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960C8" w14:textId="77777777" w:rsidR="005A2E2B" w:rsidRDefault="005A2E2B" w:rsidP="00902CBA">
      <w:pPr>
        <w:jc w:val="both"/>
        <w:rPr>
          <w:rFonts w:ascii="Sylfaen" w:hAnsi="Sylfaen"/>
          <w:b/>
          <w:color w:val="000000" w:themeColor="text1"/>
          <w:sz w:val="28"/>
          <w:szCs w:val="28"/>
          <w:lang w:val="ka-GE"/>
        </w:rPr>
      </w:pPr>
    </w:p>
    <w:p w14:paraId="42E292F3" w14:textId="77777777" w:rsidR="005A2E2B" w:rsidRDefault="005A2E2B" w:rsidP="00902CBA">
      <w:pPr>
        <w:jc w:val="both"/>
        <w:rPr>
          <w:rFonts w:ascii="Sylfaen" w:hAnsi="Sylfaen"/>
          <w:b/>
          <w:color w:val="000000" w:themeColor="text1"/>
          <w:sz w:val="28"/>
          <w:szCs w:val="28"/>
          <w:shd w:val="clear" w:color="auto" w:fill="FFFFFF"/>
          <w:lang w:val="ka-GE"/>
        </w:rPr>
      </w:pPr>
    </w:p>
    <w:p w14:paraId="092C5A42" w14:textId="77777777" w:rsidR="005A2E2B" w:rsidRPr="0047185F" w:rsidRDefault="005A2E2B" w:rsidP="00902CBA">
      <w:pPr>
        <w:jc w:val="center"/>
        <w:rPr>
          <w:rFonts w:ascii="Sylfaen" w:hAnsi="Sylfaen"/>
          <w:b/>
          <w:color w:val="000000" w:themeColor="text1"/>
          <w:sz w:val="28"/>
          <w:szCs w:val="28"/>
          <w:shd w:val="clear" w:color="auto" w:fill="FFFFFF"/>
          <w:lang w:val="ka-GE"/>
        </w:rPr>
      </w:pPr>
      <w:r w:rsidRPr="0047185F">
        <w:rPr>
          <w:rFonts w:ascii="Sylfaen" w:hAnsi="Sylfaen"/>
          <w:b/>
          <w:color w:val="000000" w:themeColor="text1"/>
          <w:sz w:val="28"/>
          <w:szCs w:val="28"/>
          <w:shd w:val="clear" w:color="auto" w:fill="FFFFFF"/>
          <w:lang w:val="ka-GE"/>
        </w:rPr>
        <w:t>ურთიერთგაგების მემორანდუმი</w:t>
      </w:r>
    </w:p>
    <w:p w14:paraId="058F51A0" w14:textId="77777777" w:rsidR="005A2E2B" w:rsidRPr="0047185F" w:rsidRDefault="005A2E2B" w:rsidP="00902CBA">
      <w:pPr>
        <w:jc w:val="center"/>
        <w:rPr>
          <w:rFonts w:ascii="Sylfaen" w:hAnsi="Sylfaen" w:cs="Arial"/>
          <w:b/>
          <w:color w:val="000000" w:themeColor="text1"/>
          <w:sz w:val="28"/>
          <w:szCs w:val="28"/>
          <w:lang w:val="ka-GE"/>
        </w:rPr>
      </w:pPr>
    </w:p>
    <w:p w14:paraId="663B0AB7" w14:textId="3EA4ADF7" w:rsidR="005A2E2B" w:rsidRPr="0047185F" w:rsidRDefault="00842287" w:rsidP="00902CBA">
      <w:pPr>
        <w:jc w:val="center"/>
        <w:rPr>
          <w:rFonts w:ascii="Sylfaen" w:hAnsi="Sylfaen" w:cs="Arial"/>
          <w:b/>
          <w:color w:val="000000" w:themeColor="text1"/>
          <w:lang w:val="ka-GE"/>
        </w:rPr>
      </w:pPr>
      <w:r w:rsidRPr="0047185F">
        <w:rPr>
          <w:rFonts w:ascii="Sylfaen" w:hAnsi="Sylfaen" w:cs="Arial"/>
          <w:b/>
          <w:color w:val="000000" w:themeColor="text1"/>
          <w:lang w:val="ka-GE"/>
        </w:rPr>
        <w:t>საქართველოს შრომის ჯანმრთელობისა და სოციალური დაცვის სამინისტროსა</w:t>
      </w:r>
      <w:r w:rsidRPr="0047185F">
        <w:rPr>
          <w:rFonts w:ascii="Sylfaen" w:hAnsi="Sylfaen"/>
          <w:color w:val="000000" w:themeColor="text1"/>
          <w:lang w:val="ka-GE"/>
        </w:rPr>
        <w:t xml:space="preserve"> </w:t>
      </w:r>
      <w:r w:rsidR="005A2E2B" w:rsidRPr="0047185F">
        <w:rPr>
          <w:rFonts w:ascii="Sylfaen" w:hAnsi="Sylfaen" w:cs="Arial"/>
          <w:b/>
          <w:color w:val="000000" w:themeColor="text1"/>
          <w:lang w:val="ka-GE"/>
        </w:rPr>
        <w:t xml:space="preserve"> და უცხოეთის სამეწარმეო იურიდიულ პირ</w:t>
      </w:r>
      <w:r w:rsidR="00C47FD8">
        <w:rPr>
          <w:rFonts w:ascii="Sylfaen" w:hAnsi="Sylfaen" w:cs="Arial"/>
          <w:b/>
          <w:color w:val="000000" w:themeColor="text1"/>
          <w:lang w:val="ka-GE"/>
        </w:rPr>
        <w:t>ს</w:t>
      </w:r>
      <w:r w:rsidR="005A2E2B" w:rsidRPr="0047185F">
        <w:rPr>
          <w:rFonts w:ascii="Sylfaen" w:hAnsi="Sylfaen" w:cs="Arial"/>
          <w:b/>
          <w:color w:val="000000" w:themeColor="text1"/>
          <w:lang w:val="ka-GE"/>
        </w:rPr>
        <w:t xml:space="preserve"> –„აბთ ესოშიეითს ინკორპორეიტედ</w:t>
      </w:r>
      <w:r w:rsidR="00C47FD8">
        <w:rPr>
          <w:rFonts w:ascii="Sylfaen" w:hAnsi="Sylfaen" w:cs="Arial"/>
          <w:b/>
          <w:color w:val="000000" w:themeColor="text1"/>
          <w:lang w:val="ka-GE"/>
        </w:rPr>
        <w:t>ს</w:t>
      </w:r>
      <w:r w:rsidR="005A2E2B" w:rsidRPr="0047185F">
        <w:rPr>
          <w:rFonts w:ascii="Sylfaen" w:hAnsi="Sylfaen" w:cs="Arial"/>
          <w:b/>
          <w:color w:val="000000" w:themeColor="text1"/>
          <w:lang w:val="ka-GE"/>
        </w:rPr>
        <w:t>“</w:t>
      </w:r>
      <w:r w:rsidR="00C47FD8">
        <w:rPr>
          <w:rFonts w:ascii="Sylfaen" w:hAnsi="Sylfaen" w:cs="Arial"/>
          <w:b/>
          <w:color w:val="000000" w:themeColor="text1"/>
          <w:lang w:val="ka-GE"/>
        </w:rPr>
        <w:t xml:space="preserve"> შორის</w:t>
      </w:r>
      <w:r w:rsidR="00C47FD8">
        <w:rPr>
          <w:rFonts w:ascii="Sylfaen" w:hAnsi="Sylfaen" w:cs="Arial"/>
          <w:b/>
          <w:color w:val="000000" w:themeColor="text1"/>
          <w:lang w:val="en-US"/>
        </w:rPr>
        <w:t xml:space="preserve">, </w:t>
      </w:r>
      <w:r w:rsidR="00C47FD8">
        <w:rPr>
          <w:rFonts w:ascii="Sylfaen" w:hAnsi="Sylfaen" w:cs="Arial"/>
          <w:b/>
          <w:color w:val="000000" w:themeColor="text1"/>
          <w:lang w:val="ka-GE"/>
        </w:rPr>
        <w:t>საქართველოში მისი</w:t>
      </w:r>
      <w:r w:rsidR="005A2E2B" w:rsidRPr="0047185F">
        <w:rPr>
          <w:rFonts w:ascii="Sylfaen" w:hAnsi="Sylfaen" w:cs="Arial"/>
          <w:b/>
          <w:color w:val="000000" w:themeColor="text1"/>
          <w:lang w:val="ka-GE"/>
        </w:rPr>
        <w:t xml:space="preserve"> წარმომადგენლობ</w:t>
      </w:r>
      <w:r w:rsidR="00C47FD8">
        <w:rPr>
          <w:rFonts w:ascii="Sylfaen" w:hAnsi="Sylfaen" w:cs="Arial"/>
          <w:b/>
          <w:color w:val="000000" w:themeColor="text1"/>
          <w:lang w:val="ka-GE"/>
        </w:rPr>
        <w:t>ის</w:t>
      </w:r>
      <w:r w:rsidR="005A2E2B" w:rsidRPr="0047185F">
        <w:rPr>
          <w:rFonts w:ascii="Sylfaen" w:hAnsi="Sylfaen" w:cs="Arial"/>
          <w:b/>
          <w:color w:val="000000" w:themeColor="text1"/>
          <w:lang w:val="ka-GE"/>
        </w:rPr>
        <w:t xml:space="preserve"> „აბთ ესოშიეითს ინკორპორეიტედი – საქართველო</w:t>
      </w:r>
      <w:r w:rsidR="00C47FD8">
        <w:rPr>
          <w:rFonts w:ascii="Sylfaen" w:hAnsi="Sylfaen" w:cs="Arial"/>
          <w:b/>
          <w:color w:val="000000" w:themeColor="text1"/>
          <w:lang w:val="ka-GE"/>
        </w:rPr>
        <w:t>ს</w:t>
      </w:r>
      <w:r w:rsidR="005A2E2B" w:rsidRPr="0047185F">
        <w:rPr>
          <w:rFonts w:ascii="Sylfaen" w:hAnsi="Sylfaen" w:cs="Arial"/>
          <w:b/>
          <w:color w:val="000000" w:themeColor="text1"/>
          <w:lang w:val="ka-GE"/>
        </w:rPr>
        <w:t xml:space="preserve">“ </w:t>
      </w:r>
      <w:r w:rsidR="001213D8">
        <w:rPr>
          <w:rFonts w:ascii="Sylfaen" w:hAnsi="Sylfaen" w:cs="Arial"/>
          <w:b/>
          <w:color w:val="000000" w:themeColor="text1"/>
          <w:lang w:val="ka-GE"/>
        </w:rPr>
        <w:t>სახით</w:t>
      </w:r>
    </w:p>
    <w:p w14:paraId="0216F30A" w14:textId="77777777" w:rsidR="005A2E2B" w:rsidRPr="0047185F" w:rsidRDefault="005A2E2B" w:rsidP="00902CBA">
      <w:pPr>
        <w:jc w:val="center"/>
        <w:rPr>
          <w:rFonts w:ascii="Sylfaen" w:hAnsi="Sylfaen"/>
          <w:b/>
          <w:color w:val="000000" w:themeColor="text1"/>
          <w:lang w:val="ka-GE"/>
        </w:rPr>
      </w:pPr>
    </w:p>
    <w:p w14:paraId="457670F8" w14:textId="77777777" w:rsidR="005A2E2B" w:rsidRPr="0047185F" w:rsidRDefault="005A2E2B" w:rsidP="00902CBA">
      <w:pPr>
        <w:jc w:val="center"/>
        <w:rPr>
          <w:b/>
          <w:color w:val="000000" w:themeColor="text1"/>
          <w:lang w:val="ka-GE"/>
        </w:rPr>
      </w:pPr>
      <w:r w:rsidRPr="0047185F">
        <w:rPr>
          <w:rFonts w:ascii="Sylfaen" w:hAnsi="Sylfaen" w:cs="Sylfaen"/>
          <w:b/>
          <w:color w:val="000000" w:themeColor="text1"/>
          <w:lang w:val="ka-GE"/>
        </w:rPr>
        <w:t>საქართველოში</w:t>
      </w:r>
      <w:r w:rsidRPr="0047185F">
        <w:rPr>
          <w:b/>
          <w:color w:val="000000" w:themeColor="text1"/>
          <w:lang w:val="ka-GE"/>
        </w:rPr>
        <w:t xml:space="preserve"> </w:t>
      </w:r>
      <w:r w:rsidRPr="0047185F">
        <w:rPr>
          <w:rFonts w:ascii="Sylfaen" w:hAnsi="Sylfaen" w:cs="Sylfaen"/>
          <w:b/>
          <w:color w:val="000000" w:themeColor="text1"/>
          <w:lang w:val="ka-GE"/>
        </w:rPr>
        <w:t>ჯანმრთელობის</w:t>
      </w:r>
      <w:r w:rsidRPr="0047185F">
        <w:rPr>
          <w:b/>
          <w:color w:val="000000" w:themeColor="text1"/>
          <w:lang w:val="ka-GE"/>
        </w:rPr>
        <w:t xml:space="preserve"> </w:t>
      </w:r>
      <w:r w:rsidRPr="0047185F">
        <w:rPr>
          <w:rFonts w:ascii="Sylfaen" w:hAnsi="Sylfaen" w:cs="Sylfaen"/>
          <w:b/>
          <w:color w:val="000000" w:themeColor="text1"/>
          <w:lang w:val="ka-GE"/>
        </w:rPr>
        <w:t>დაცვის</w:t>
      </w:r>
      <w:r w:rsidRPr="0047185F">
        <w:rPr>
          <w:b/>
          <w:color w:val="000000" w:themeColor="text1"/>
          <w:lang w:val="ka-GE"/>
        </w:rPr>
        <w:t xml:space="preserve"> </w:t>
      </w:r>
      <w:r w:rsidRPr="0047185F">
        <w:rPr>
          <w:rFonts w:ascii="Sylfaen" w:hAnsi="Sylfaen" w:cs="Sylfaen"/>
          <w:b/>
          <w:color w:val="000000" w:themeColor="text1"/>
          <w:lang w:val="ka-GE"/>
        </w:rPr>
        <w:t>ერთიანი</w:t>
      </w:r>
      <w:r w:rsidRPr="0047185F">
        <w:rPr>
          <w:b/>
          <w:color w:val="000000" w:themeColor="text1"/>
          <w:lang w:val="ka-GE"/>
        </w:rPr>
        <w:t xml:space="preserve"> </w:t>
      </w:r>
      <w:r w:rsidRPr="0047185F">
        <w:rPr>
          <w:rFonts w:ascii="Sylfaen" w:hAnsi="Sylfaen" w:cs="Sylfaen"/>
          <w:b/>
          <w:color w:val="000000" w:themeColor="text1"/>
          <w:lang w:val="ka-GE"/>
        </w:rPr>
        <w:t>საინფორმაციო</w:t>
      </w:r>
      <w:r w:rsidRPr="0047185F">
        <w:rPr>
          <w:b/>
          <w:color w:val="000000" w:themeColor="text1"/>
          <w:lang w:val="ka-GE"/>
        </w:rPr>
        <w:t xml:space="preserve"> </w:t>
      </w:r>
      <w:r w:rsidRPr="0047185F">
        <w:rPr>
          <w:rFonts w:ascii="Sylfaen" w:hAnsi="Sylfaen" w:cs="Sylfaen"/>
          <w:b/>
          <w:color w:val="000000" w:themeColor="text1"/>
          <w:lang w:val="ka-GE"/>
        </w:rPr>
        <w:t>სისტემის</w:t>
      </w:r>
    </w:p>
    <w:p w14:paraId="6BD8A59F" w14:textId="77777777" w:rsidR="005A2E2B" w:rsidRPr="0047185F" w:rsidRDefault="005A2E2B" w:rsidP="00902CBA">
      <w:pPr>
        <w:jc w:val="center"/>
        <w:rPr>
          <w:rFonts w:ascii="Sylfaen" w:hAnsi="Sylfaen" w:cs="Sylfaen"/>
          <w:b/>
          <w:color w:val="000000" w:themeColor="text1"/>
          <w:lang w:val="ka-GE"/>
        </w:rPr>
      </w:pPr>
      <w:r w:rsidRPr="0047185F">
        <w:rPr>
          <w:rFonts w:ascii="Sylfaen" w:hAnsi="Sylfaen" w:cs="Sylfaen"/>
          <w:b/>
          <w:color w:val="000000" w:themeColor="text1"/>
          <w:lang w:val="ka-GE"/>
        </w:rPr>
        <w:t>დანერგვის</w:t>
      </w:r>
      <w:r w:rsidRPr="0047185F">
        <w:rPr>
          <w:b/>
          <w:color w:val="000000" w:themeColor="text1"/>
          <w:lang w:val="ka-GE"/>
        </w:rPr>
        <w:t xml:space="preserve"> </w:t>
      </w:r>
      <w:r w:rsidRPr="0047185F">
        <w:rPr>
          <w:rFonts w:ascii="Sylfaen" w:hAnsi="Sylfaen" w:cs="Sylfaen"/>
          <w:b/>
          <w:color w:val="000000" w:themeColor="text1"/>
          <w:lang w:val="ka-GE"/>
        </w:rPr>
        <w:t>სფეროში</w:t>
      </w:r>
    </w:p>
    <w:p w14:paraId="7156B933" w14:textId="77777777" w:rsidR="005A2E2B" w:rsidRPr="0047185F" w:rsidRDefault="005A2E2B" w:rsidP="00902CBA">
      <w:pPr>
        <w:jc w:val="both"/>
        <w:rPr>
          <w:rFonts w:ascii="Sylfaen" w:hAnsi="Sylfaen" w:cs="Arial"/>
          <w:b/>
          <w:color w:val="000000" w:themeColor="text1"/>
          <w:lang w:val="ka-GE"/>
        </w:rPr>
      </w:pPr>
    </w:p>
    <w:p w14:paraId="270BBDDC" w14:textId="328C0D0C" w:rsidR="005A2E2B" w:rsidRPr="0047185F" w:rsidRDefault="005A2E2B" w:rsidP="00902CBA">
      <w:pPr>
        <w:jc w:val="center"/>
        <w:rPr>
          <w:rFonts w:ascii="Sylfaen" w:hAnsi="Sylfaen" w:cs="Arial"/>
          <w:b/>
          <w:color w:val="000000" w:themeColor="text1"/>
          <w:lang w:val="ka-GE"/>
        </w:rPr>
      </w:pPr>
      <w:r w:rsidRPr="0047185F">
        <w:rPr>
          <w:rFonts w:ascii="Sylfaen" w:hAnsi="Sylfaen" w:cs="Arial"/>
          <w:b/>
          <w:color w:val="000000" w:themeColor="text1"/>
          <w:lang w:val="ka-GE"/>
        </w:rPr>
        <w:t>ქ. თბილისი</w:t>
      </w:r>
      <w:r w:rsidRPr="0047185F">
        <w:rPr>
          <w:rFonts w:ascii="Sylfaen" w:hAnsi="Sylfaen" w:cs="Arial"/>
          <w:b/>
          <w:color w:val="000000" w:themeColor="text1"/>
          <w:lang w:val="ka-GE"/>
        </w:rPr>
        <w:tab/>
      </w:r>
      <w:r w:rsidRPr="0047185F">
        <w:rPr>
          <w:rFonts w:ascii="Sylfaen" w:hAnsi="Sylfaen" w:cs="Arial"/>
          <w:b/>
          <w:color w:val="000000" w:themeColor="text1"/>
          <w:lang w:val="ka-GE"/>
        </w:rPr>
        <w:tab/>
      </w:r>
      <w:r w:rsidRPr="0047185F">
        <w:rPr>
          <w:rFonts w:ascii="Sylfaen" w:hAnsi="Sylfaen" w:cs="Arial"/>
          <w:b/>
          <w:color w:val="000000" w:themeColor="text1"/>
          <w:lang w:val="ka-GE"/>
        </w:rPr>
        <w:tab/>
      </w:r>
      <w:r w:rsidRPr="0047185F">
        <w:rPr>
          <w:rFonts w:ascii="Sylfaen" w:hAnsi="Sylfaen" w:cs="Arial"/>
          <w:b/>
          <w:color w:val="000000" w:themeColor="text1"/>
          <w:lang w:val="ka-GE"/>
        </w:rPr>
        <w:tab/>
        <w:t xml:space="preserve">                </w:t>
      </w:r>
      <w:r w:rsidRPr="0047185F">
        <w:rPr>
          <w:rFonts w:ascii="Sylfaen" w:hAnsi="Sylfaen" w:cs="Arial"/>
          <w:b/>
          <w:color w:val="000000" w:themeColor="text1"/>
          <w:lang w:val="ka-GE"/>
        </w:rPr>
        <w:tab/>
      </w:r>
      <w:r w:rsidRPr="0047185F">
        <w:rPr>
          <w:rFonts w:ascii="Sylfaen" w:hAnsi="Sylfaen" w:cs="Arial"/>
          <w:b/>
          <w:color w:val="000000" w:themeColor="text1"/>
          <w:lang w:val="ka-GE"/>
        </w:rPr>
        <w:tab/>
      </w:r>
      <w:r w:rsidR="00C548B1">
        <w:rPr>
          <w:rFonts w:ascii="Sylfaen" w:hAnsi="Sylfaen" w:cs="Arial"/>
          <w:b/>
          <w:color w:val="000000" w:themeColor="text1"/>
          <w:lang w:val="ka-GE"/>
        </w:rPr>
        <w:t xml:space="preserve">8 ივლისი </w:t>
      </w:r>
      <w:r w:rsidRPr="0047185F">
        <w:rPr>
          <w:rFonts w:ascii="Sylfaen" w:hAnsi="Sylfaen" w:cs="Arial"/>
          <w:b/>
          <w:color w:val="000000" w:themeColor="text1"/>
          <w:lang w:val="ka-GE"/>
        </w:rPr>
        <w:t>2015წ.</w:t>
      </w:r>
    </w:p>
    <w:p w14:paraId="087F5CCB" w14:textId="77777777" w:rsidR="005A2E2B" w:rsidRPr="0047185F" w:rsidRDefault="005A2E2B" w:rsidP="00902CBA">
      <w:pPr>
        <w:jc w:val="both"/>
        <w:rPr>
          <w:rFonts w:ascii="Sylfaen" w:hAnsi="Sylfaen"/>
          <w:color w:val="000000" w:themeColor="text1"/>
          <w:lang w:val="ka-GE"/>
        </w:rPr>
      </w:pPr>
    </w:p>
    <w:p w14:paraId="1917903F" w14:textId="77777777" w:rsidR="005A2E2B" w:rsidRPr="003D348E" w:rsidRDefault="005A2E2B" w:rsidP="00902CBA">
      <w:pPr>
        <w:jc w:val="both"/>
        <w:rPr>
          <w:color w:val="000000" w:themeColor="text1"/>
          <w:lang w:val="en-US"/>
        </w:rPr>
      </w:pPr>
      <w:r w:rsidRPr="0047185F">
        <w:rPr>
          <w:rFonts w:ascii="Sylfaen" w:hAnsi="Sylfaen"/>
          <w:color w:val="000000" w:themeColor="text1"/>
          <w:lang w:val="ka-GE"/>
        </w:rPr>
        <w:t>ჩვენ</w:t>
      </w:r>
      <w:r w:rsidRPr="0047185F">
        <w:rPr>
          <w:color w:val="000000" w:themeColor="text1"/>
          <w:lang w:val="ka-GE"/>
        </w:rPr>
        <w:t>,</w:t>
      </w:r>
      <w:r w:rsidR="00D47C91" w:rsidRPr="00902CBA">
        <w:rPr>
          <w:rFonts w:ascii="Sylfaen" w:hAnsi="Sylfaen"/>
          <w:color w:val="000000" w:themeColor="text1"/>
          <w:lang w:val="ka-GE"/>
        </w:rPr>
        <w:t xml:space="preserve"> </w:t>
      </w:r>
      <w:r w:rsidRPr="0047185F">
        <w:rPr>
          <w:rFonts w:ascii="Sylfaen" w:hAnsi="Sylfaen"/>
          <w:color w:val="000000" w:themeColor="text1"/>
          <w:lang w:val="ka-GE"/>
        </w:rPr>
        <w:t>ქვემოთ</w:t>
      </w:r>
      <w:r w:rsidRPr="0047185F">
        <w:rPr>
          <w:color w:val="000000" w:themeColor="text1"/>
          <w:lang w:val="ka-GE"/>
        </w:rPr>
        <w:t xml:space="preserve"> </w:t>
      </w:r>
      <w:r w:rsidRPr="0047185F">
        <w:rPr>
          <w:rFonts w:ascii="Sylfaen" w:hAnsi="Sylfaen"/>
          <w:color w:val="000000" w:themeColor="text1"/>
          <w:lang w:val="ka-GE"/>
        </w:rPr>
        <w:t>ხელის</w:t>
      </w:r>
      <w:r w:rsidRPr="0047185F">
        <w:rPr>
          <w:color w:val="000000" w:themeColor="text1"/>
          <w:lang w:val="ka-GE"/>
        </w:rPr>
        <w:t xml:space="preserve"> </w:t>
      </w:r>
      <w:r w:rsidRPr="0047185F">
        <w:rPr>
          <w:rFonts w:ascii="Sylfaen" w:hAnsi="Sylfaen"/>
          <w:color w:val="000000" w:themeColor="text1"/>
          <w:lang w:val="ka-GE"/>
        </w:rPr>
        <w:t>მომწერნი</w:t>
      </w:r>
      <w:r w:rsidRPr="0047185F">
        <w:rPr>
          <w:color w:val="000000" w:themeColor="text1"/>
          <w:lang w:val="ka-GE"/>
        </w:rPr>
        <w:t>:</w:t>
      </w:r>
    </w:p>
    <w:p w14:paraId="380572B7" w14:textId="77777777" w:rsidR="005A2E2B" w:rsidRPr="0047185F" w:rsidRDefault="005A2E2B" w:rsidP="00902CBA">
      <w:pPr>
        <w:jc w:val="both"/>
        <w:rPr>
          <w:rFonts w:ascii="Sylfaen" w:hAnsi="Sylfaen"/>
          <w:color w:val="000000" w:themeColor="text1"/>
          <w:lang w:val="en-US"/>
        </w:rPr>
      </w:pPr>
    </w:p>
    <w:p w14:paraId="440EA84D" w14:textId="77777777" w:rsidR="005A2E2B" w:rsidRPr="0047185F" w:rsidRDefault="00842287" w:rsidP="00D47C91">
      <w:pPr>
        <w:jc w:val="both"/>
        <w:rPr>
          <w:rFonts w:ascii="Sylfaen" w:hAnsi="Sylfaen"/>
          <w:color w:val="000000" w:themeColor="text1"/>
          <w:lang w:val="ka-GE"/>
        </w:rPr>
      </w:pPr>
      <w:r w:rsidRPr="0047185F">
        <w:rPr>
          <w:rFonts w:ascii="Sylfaen" w:hAnsi="Sylfaen"/>
          <w:color w:val="000000" w:themeColor="text1"/>
          <w:lang w:val="ka-GE"/>
        </w:rPr>
        <w:t>საქართველოს შრომის ჯანმრთელობისა და სოციალური დაცვის სამინისტრო, წარმოდგენილი მინისტრის მოადგილის ზაზა სოფრომაძის სახით</w:t>
      </w:r>
    </w:p>
    <w:p w14:paraId="015B794E" w14:textId="77777777" w:rsidR="005A2E2B" w:rsidRPr="0047185F" w:rsidRDefault="005A2E2B" w:rsidP="00D47C91">
      <w:pPr>
        <w:jc w:val="both"/>
        <w:rPr>
          <w:rFonts w:ascii="Sylfaen" w:hAnsi="Sylfaen"/>
          <w:b/>
          <w:color w:val="000000" w:themeColor="text1"/>
          <w:lang w:val="ka-GE"/>
        </w:rPr>
      </w:pPr>
      <w:r w:rsidRPr="0047185F">
        <w:rPr>
          <w:rFonts w:ascii="Sylfaen" w:hAnsi="Sylfaen"/>
          <w:b/>
          <w:color w:val="000000" w:themeColor="text1"/>
          <w:lang w:val="ka-GE"/>
        </w:rPr>
        <w:t>(შემდგომში – „პირველი მხარე“</w:t>
      </w:r>
      <w:r w:rsidR="001B26A7" w:rsidRPr="0047185F">
        <w:rPr>
          <w:rFonts w:ascii="Sylfaen" w:hAnsi="Sylfaen"/>
          <w:b/>
          <w:color w:val="000000" w:themeColor="text1"/>
          <w:lang w:val="ka-GE"/>
        </w:rPr>
        <w:t xml:space="preserve"> ან „სამინისტრო“</w:t>
      </w:r>
      <w:r w:rsidRPr="0047185F">
        <w:rPr>
          <w:rFonts w:ascii="Sylfaen" w:hAnsi="Sylfaen"/>
          <w:b/>
          <w:color w:val="000000" w:themeColor="text1"/>
          <w:lang w:val="ka-GE"/>
        </w:rPr>
        <w:t>)</w:t>
      </w:r>
    </w:p>
    <w:p w14:paraId="2D4944F5" w14:textId="77777777" w:rsidR="005A2E2B" w:rsidRPr="0047185F" w:rsidRDefault="005A2E2B" w:rsidP="00902CBA">
      <w:pPr>
        <w:jc w:val="both"/>
        <w:rPr>
          <w:rFonts w:ascii="Sylfaen" w:hAnsi="Sylfaen"/>
          <w:color w:val="000000" w:themeColor="text1"/>
          <w:lang w:val="ka-GE"/>
        </w:rPr>
      </w:pPr>
    </w:p>
    <w:p w14:paraId="6EE73781" w14:textId="77777777" w:rsidR="005A2E2B" w:rsidRPr="0047185F" w:rsidRDefault="005A2E2B" w:rsidP="00902CBA">
      <w:pPr>
        <w:jc w:val="both"/>
        <w:rPr>
          <w:rFonts w:ascii="Sylfaen" w:hAnsi="Sylfaen"/>
          <w:color w:val="000000" w:themeColor="text1"/>
          <w:lang w:val="ka-GE"/>
        </w:rPr>
      </w:pPr>
      <w:r w:rsidRPr="0047185F">
        <w:rPr>
          <w:rFonts w:ascii="Sylfaen" w:hAnsi="Sylfaen"/>
          <w:color w:val="000000" w:themeColor="text1"/>
          <w:lang w:val="ka-GE"/>
        </w:rPr>
        <w:t>და</w:t>
      </w:r>
    </w:p>
    <w:p w14:paraId="374946AA" w14:textId="77777777" w:rsidR="005A2E2B" w:rsidRPr="0047185F" w:rsidRDefault="005A2E2B" w:rsidP="00902CBA">
      <w:pPr>
        <w:jc w:val="both"/>
        <w:rPr>
          <w:rFonts w:ascii="Sylfaen" w:hAnsi="Sylfaen" w:cs="Arial"/>
          <w:color w:val="000000" w:themeColor="text1"/>
          <w:lang w:val="ka-GE"/>
        </w:rPr>
      </w:pPr>
    </w:p>
    <w:p w14:paraId="1128AE1E" w14:textId="10B47A7A" w:rsidR="005A2E2B" w:rsidRPr="0047185F" w:rsidRDefault="005A2E2B" w:rsidP="00902CBA">
      <w:pPr>
        <w:jc w:val="both"/>
        <w:rPr>
          <w:rFonts w:ascii="Sylfaen" w:hAnsi="Sylfaen"/>
          <w:color w:val="000000" w:themeColor="text1"/>
          <w:lang w:val="ka-GE"/>
        </w:rPr>
      </w:pPr>
      <w:r w:rsidRPr="0047185F">
        <w:rPr>
          <w:rFonts w:ascii="Sylfaen" w:hAnsi="Sylfaen" w:cs="Arial"/>
          <w:color w:val="000000" w:themeColor="text1"/>
          <w:lang w:val="ka-GE"/>
        </w:rPr>
        <w:t>ამერიკის შეერთებული შტატების საერთაშორისო განვითარების სააგენტოს (“USAID”) „ჯანდაცვ</w:t>
      </w:r>
      <w:r w:rsidR="00842287" w:rsidRPr="0047185F">
        <w:rPr>
          <w:rFonts w:ascii="Sylfaen" w:hAnsi="Sylfaen" w:cs="Arial"/>
          <w:color w:val="000000" w:themeColor="text1"/>
          <w:lang w:val="ka-GE"/>
        </w:rPr>
        <w:t xml:space="preserve">ის სისტემის </w:t>
      </w:r>
      <w:r w:rsidR="005B01EA" w:rsidRPr="005B01EA">
        <w:rPr>
          <w:rFonts w:ascii="Sylfaen" w:hAnsi="Sylfaen" w:cs="Arial"/>
          <w:color w:val="000000" w:themeColor="text1"/>
          <w:lang w:val="ka-GE"/>
        </w:rPr>
        <w:t>განმტკიცების</w:t>
      </w:r>
      <w:r w:rsidR="005B01EA">
        <w:rPr>
          <w:rFonts w:ascii="Sylfaen" w:hAnsi="Sylfaen" w:cs="Arial"/>
          <w:color w:val="000000" w:themeColor="text1"/>
          <w:lang w:val="en-US"/>
        </w:rPr>
        <w:t xml:space="preserve"> </w:t>
      </w:r>
      <w:r w:rsidR="00842287" w:rsidRPr="0047185F">
        <w:rPr>
          <w:rFonts w:ascii="Sylfaen" w:hAnsi="Sylfaen" w:cs="Arial"/>
          <w:color w:val="000000" w:themeColor="text1"/>
          <w:lang w:val="ka-GE"/>
        </w:rPr>
        <w:t xml:space="preserve"> პროგრამის</w:t>
      </w:r>
      <w:r w:rsidRPr="0047185F">
        <w:rPr>
          <w:rFonts w:ascii="Sylfaen" w:hAnsi="Sylfaen" w:cs="Arial"/>
          <w:color w:val="000000" w:themeColor="text1"/>
          <w:lang w:val="ka-GE"/>
        </w:rPr>
        <w:t>“ (შემდგომში - “პროგრამა”)</w:t>
      </w:r>
      <w:r w:rsidR="00842287" w:rsidRPr="0047185F">
        <w:rPr>
          <w:rFonts w:ascii="Sylfaen" w:hAnsi="Sylfaen" w:cs="Arial"/>
          <w:color w:val="000000" w:themeColor="text1"/>
          <w:lang w:val="ka-GE"/>
        </w:rPr>
        <w:t xml:space="preserve"> </w:t>
      </w:r>
      <w:r w:rsidR="001213D8">
        <w:rPr>
          <w:rFonts w:ascii="Sylfaen" w:hAnsi="Sylfaen" w:cs="Arial"/>
          <w:color w:val="000000" w:themeColor="text1"/>
          <w:lang w:val="ka-GE"/>
        </w:rPr>
        <w:t xml:space="preserve">განმახორციელებელი </w:t>
      </w:r>
      <w:r w:rsidR="00842287" w:rsidRPr="0047185F">
        <w:rPr>
          <w:rFonts w:ascii="Sylfaen" w:hAnsi="Sylfaen" w:cs="Arial"/>
          <w:color w:val="000000" w:themeColor="text1"/>
          <w:lang w:val="ka-GE"/>
        </w:rPr>
        <w:t>უცხოეთის სამეწარმეო იურიდიული პირი –„აბთ ესოშიეითს ინკორპორეიტედ“</w:t>
      </w:r>
      <w:r w:rsidR="00C47FD8">
        <w:rPr>
          <w:rFonts w:ascii="Sylfaen" w:hAnsi="Sylfaen" w:cs="Arial"/>
          <w:color w:val="000000" w:themeColor="text1"/>
          <w:lang w:val="en-US"/>
        </w:rPr>
        <w:t xml:space="preserve">, </w:t>
      </w:r>
      <w:r w:rsidR="00842287" w:rsidRPr="0047185F">
        <w:rPr>
          <w:rFonts w:ascii="Sylfaen" w:hAnsi="Sylfaen" w:cs="Arial"/>
          <w:color w:val="000000" w:themeColor="text1"/>
          <w:lang w:val="ka-GE"/>
        </w:rPr>
        <w:t xml:space="preserve">საქართველოში </w:t>
      </w:r>
      <w:r w:rsidR="00C47FD8">
        <w:rPr>
          <w:rFonts w:ascii="Sylfaen" w:hAnsi="Sylfaen" w:cs="Arial"/>
          <w:color w:val="000000" w:themeColor="text1"/>
          <w:lang w:val="ka-GE"/>
        </w:rPr>
        <w:t xml:space="preserve">მისი წარმომადგენლობის </w:t>
      </w:r>
      <w:r w:rsidR="00842287" w:rsidRPr="0047185F">
        <w:rPr>
          <w:rFonts w:ascii="Sylfaen" w:hAnsi="Sylfaen" w:cs="Arial"/>
          <w:color w:val="000000" w:themeColor="text1"/>
          <w:lang w:val="ka-GE"/>
        </w:rPr>
        <w:t>„აბთ ესოშიეითს ინკორპორეიტედი – საქართველო“</w:t>
      </w:r>
      <w:r w:rsidR="00C47FD8">
        <w:rPr>
          <w:rFonts w:ascii="Sylfaen" w:hAnsi="Sylfaen" w:cs="Arial"/>
          <w:color w:val="000000" w:themeColor="text1"/>
          <w:lang w:val="ka-GE"/>
        </w:rPr>
        <w:t>-ს სახით,</w:t>
      </w:r>
      <w:r w:rsidR="00842287" w:rsidRPr="0047185F">
        <w:rPr>
          <w:rFonts w:ascii="Sylfaen" w:hAnsi="Sylfaen" w:cs="Arial"/>
          <w:color w:val="000000" w:themeColor="text1"/>
          <w:lang w:val="ka-GE"/>
        </w:rPr>
        <w:t xml:space="preserve"> </w:t>
      </w:r>
      <w:r w:rsidRPr="0047185F">
        <w:rPr>
          <w:rFonts w:ascii="Sylfaen" w:hAnsi="Sylfaen" w:cs="Arial"/>
          <w:color w:val="000000" w:themeColor="text1"/>
          <w:lang w:val="ka-GE"/>
        </w:rPr>
        <w:t xml:space="preserve"> </w:t>
      </w:r>
      <w:r w:rsidRPr="0047185F">
        <w:rPr>
          <w:rFonts w:ascii="Sylfaen" w:hAnsi="Sylfaen"/>
          <w:color w:val="000000" w:themeColor="text1"/>
          <w:lang w:val="ka-GE"/>
        </w:rPr>
        <w:t>წარმოდგენილი მისი ხელმძღვანელის, ალექსანდრე ტურძილა</w:t>
      </w:r>
      <w:r w:rsidR="00C27F49" w:rsidRPr="0047185F">
        <w:rPr>
          <w:rFonts w:ascii="Sylfaen" w:hAnsi="Sylfaen"/>
          <w:color w:val="000000" w:themeColor="text1"/>
          <w:lang w:val="ka-GE"/>
        </w:rPr>
        <w:t>ძ</w:t>
      </w:r>
      <w:r w:rsidR="00842287" w:rsidRPr="0047185F">
        <w:rPr>
          <w:rFonts w:ascii="Sylfaen" w:hAnsi="Sylfaen"/>
          <w:color w:val="000000" w:themeColor="text1"/>
          <w:lang w:val="ka-GE"/>
        </w:rPr>
        <w:t>ი</w:t>
      </w:r>
      <w:r w:rsidR="00C27F49" w:rsidRPr="0047185F">
        <w:rPr>
          <w:rFonts w:ascii="Sylfaen" w:hAnsi="Sylfaen"/>
          <w:color w:val="000000" w:themeColor="text1"/>
          <w:lang w:val="de-AT"/>
        </w:rPr>
        <w:t>ს</w:t>
      </w:r>
      <w:r w:rsidRPr="0047185F">
        <w:rPr>
          <w:rFonts w:ascii="Sylfaen" w:hAnsi="Sylfaen"/>
          <w:color w:val="000000" w:themeColor="text1"/>
          <w:lang w:val="ka-GE"/>
        </w:rPr>
        <w:t xml:space="preserve"> </w:t>
      </w:r>
      <w:r w:rsidR="00C47FD8">
        <w:rPr>
          <w:rFonts w:ascii="Sylfaen" w:hAnsi="Sylfaen"/>
          <w:color w:val="000000" w:themeColor="text1"/>
          <w:lang w:val="ka-GE"/>
        </w:rPr>
        <w:t>მიერ</w:t>
      </w:r>
    </w:p>
    <w:p w14:paraId="60AC7DE0" w14:textId="77777777" w:rsidR="005A2E2B" w:rsidRPr="0047185F" w:rsidRDefault="005A2E2B" w:rsidP="00902CBA">
      <w:pPr>
        <w:jc w:val="both"/>
        <w:rPr>
          <w:rFonts w:ascii="Sylfaen" w:hAnsi="Sylfaen"/>
          <w:b/>
          <w:color w:val="000000" w:themeColor="text1"/>
          <w:shd w:val="clear" w:color="auto" w:fill="FFFFFF"/>
          <w:lang w:val="ka-GE"/>
        </w:rPr>
      </w:pPr>
      <w:r w:rsidRPr="0047185F">
        <w:rPr>
          <w:rFonts w:ascii="Sylfaen" w:hAnsi="Sylfaen"/>
          <w:b/>
          <w:color w:val="000000" w:themeColor="text1"/>
          <w:lang w:val="ka-GE"/>
        </w:rPr>
        <w:t>(შემდგომში – „მეორე მხარე“)</w:t>
      </w:r>
    </w:p>
    <w:p w14:paraId="5465F76E" w14:textId="77777777" w:rsidR="005A2E2B" w:rsidRPr="0047185F" w:rsidRDefault="005A2E2B" w:rsidP="00902CBA">
      <w:pPr>
        <w:jc w:val="both"/>
        <w:rPr>
          <w:rFonts w:ascii="Sylfaen" w:hAnsi="Sylfaen"/>
          <w:b/>
          <w:color w:val="000000" w:themeColor="text1"/>
          <w:lang w:val="ka-GE"/>
        </w:rPr>
      </w:pPr>
    </w:p>
    <w:p w14:paraId="66D216DE" w14:textId="77777777" w:rsidR="005A2E2B" w:rsidRPr="0047185F" w:rsidRDefault="005A2E2B" w:rsidP="00902CBA">
      <w:pPr>
        <w:tabs>
          <w:tab w:val="left" w:pos="270"/>
        </w:tabs>
        <w:jc w:val="both"/>
        <w:rPr>
          <w:rFonts w:ascii="Sylfaen" w:hAnsi="Sylfaen"/>
          <w:color w:val="000000" w:themeColor="text1"/>
          <w:lang w:val="ka-GE"/>
        </w:rPr>
      </w:pPr>
      <w:r w:rsidRPr="0047185F">
        <w:rPr>
          <w:rFonts w:ascii="Sylfaen" w:hAnsi="Sylfaen"/>
          <w:color w:val="000000" w:themeColor="text1"/>
          <w:lang w:val="ka-GE"/>
        </w:rPr>
        <w:t>პირველი მხარე და მეორე მხარე წინამდებარე ურთიერთგაგების მემორანდუმის ტექსტში, ერთად მოიხსენებიან როგორც – მხარეები, ხოლო ცალ–ცალკე, როგორც – მხარე.</w:t>
      </w:r>
    </w:p>
    <w:p w14:paraId="24C42FAC" w14:textId="77777777" w:rsidR="005A2E2B" w:rsidRPr="0047185F" w:rsidRDefault="005A2E2B" w:rsidP="00902CBA">
      <w:pPr>
        <w:tabs>
          <w:tab w:val="left" w:pos="270"/>
        </w:tabs>
        <w:jc w:val="both"/>
        <w:rPr>
          <w:rFonts w:ascii="Sylfaen" w:hAnsi="Sylfaen"/>
          <w:color w:val="000000" w:themeColor="text1"/>
          <w:lang w:val="ka-GE"/>
        </w:rPr>
      </w:pPr>
    </w:p>
    <w:p w14:paraId="156597FA" w14:textId="739658B2" w:rsidR="005A2E2B" w:rsidRPr="0047185F" w:rsidRDefault="005A2E2B" w:rsidP="00D47C91">
      <w:pPr>
        <w:tabs>
          <w:tab w:val="left" w:pos="270"/>
        </w:tabs>
        <w:jc w:val="both"/>
        <w:rPr>
          <w:rFonts w:ascii="Sylfaen" w:hAnsi="Sylfaen"/>
          <w:color w:val="000000" w:themeColor="text1"/>
          <w:lang w:val="ka-GE"/>
        </w:rPr>
      </w:pPr>
      <w:r w:rsidRPr="0047185F">
        <w:rPr>
          <w:rFonts w:ascii="Sylfaen" w:hAnsi="Sylfaen"/>
          <w:color w:val="000000" w:themeColor="text1"/>
          <w:lang w:val="ka-GE"/>
        </w:rPr>
        <w:t>ვითვალისწინებთ რა, რომ:</w:t>
      </w:r>
    </w:p>
    <w:p w14:paraId="75841806" w14:textId="77777777" w:rsidR="00D47C91" w:rsidRPr="0047185F" w:rsidRDefault="00D47C91" w:rsidP="00D47C91">
      <w:pPr>
        <w:tabs>
          <w:tab w:val="left" w:pos="270"/>
        </w:tabs>
        <w:jc w:val="both"/>
        <w:rPr>
          <w:rFonts w:ascii="Sylfaen" w:hAnsi="Sylfaen"/>
          <w:color w:val="000000" w:themeColor="text1"/>
          <w:shd w:val="clear" w:color="auto" w:fill="FFFFFF"/>
          <w:lang w:val="ka-GE"/>
        </w:rPr>
      </w:pPr>
    </w:p>
    <w:p w14:paraId="679AA5F3" w14:textId="77777777" w:rsidR="005A2E2B" w:rsidRPr="0047185F" w:rsidRDefault="005A2E2B" w:rsidP="00902CBA">
      <w:pPr>
        <w:pStyle w:val="ListParagraph"/>
        <w:numPr>
          <w:ilvl w:val="0"/>
          <w:numId w:val="1"/>
        </w:numPr>
        <w:ind w:left="0" w:firstLine="0"/>
        <w:jc w:val="both"/>
        <w:rPr>
          <w:rFonts w:ascii="Sylfaen" w:hAnsi="Sylfaen" w:cs="Arial"/>
          <w:color w:val="000000" w:themeColor="text1"/>
          <w:lang w:val="ka-GE"/>
        </w:rPr>
      </w:pPr>
      <w:r w:rsidRPr="0047185F">
        <w:rPr>
          <w:rFonts w:ascii="Sylfaen" w:hAnsi="Sylfaen" w:cs="Arial"/>
          <w:color w:val="000000" w:themeColor="text1"/>
          <w:lang w:val="ka-GE"/>
        </w:rPr>
        <w:t>საქართველოს შრომის, ჯანმრთელობისა და სოციალური დაცვის სამინისტრო  ნერგავს „ჯანმრთელობის დაცვის ერთიან საინფორმაციო სისტემას“ (შემდგომში - „სისტემა“) „აბთ ესოშიეითს ინკორპორეიტედის“  ხელშეწყობით, რომელიც, თავის მხრივ ახორციელებს „პროგრამას“ „USAID“-ის აქტიური ფინანსური და ტექნიკური მხარდაჭერით;</w:t>
      </w:r>
    </w:p>
    <w:p w14:paraId="32DD3A36" w14:textId="77777777" w:rsidR="005A2E2B" w:rsidRPr="0047185F" w:rsidRDefault="005A2E2B" w:rsidP="00902CBA">
      <w:pPr>
        <w:pStyle w:val="ListParagraph"/>
        <w:numPr>
          <w:ilvl w:val="0"/>
          <w:numId w:val="1"/>
        </w:numPr>
        <w:ind w:left="0" w:firstLine="0"/>
        <w:jc w:val="both"/>
        <w:rPr>
          <w:rFonts w:ascii="Sylfaen" w:hAnsi="Sylfaen" w:cs="Arial"/>
          <w:color w:val="000000" w:themeColor="text1"/>
          <w:lang w:val="ka-GE"/>
        </w:rPr>
      </w:pPr>
      <w:r w:rsidRPr="0047185F">
        <w:rPr>
          <w:rFonts w:ascii="Sylfaen" w:hAnsi="Sylfaen" w:cs="Arial"/>
          <w:color w:val="000000" w:themeColor="text1"/>
          <w:lang w:val="ka-GE"/>
        </w:rPr>
        <w:t>„</w:t>
      </w:r>
      <w:r w:rsidRPr="0047185F">
        <w:rPr>
          <w:rFonts w:ascii="Sylfaen" w:hAnsi="Sylfaen" w:cs="Sylfaen"/>
          <w:color w:val="000000" w:themeColor="text1"/>
          <w:lang w:val="ka-GE"/>
        </w:rPr>
        <w:t>სისტემა“ უზრუნველყოფს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„სამინისტროს“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სადაზღვევო</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კომპანიების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სამედიცინო</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მომსახურების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მიმწოდებლების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ფარმაცევტული</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დაწესებულებებისა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პაციენტების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საინფორმაციო</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საჭიროებათა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დაკმაყოფილებასა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ურთიერთკავშირს</w:t>
      </w:r>
      <w:r w:rsidRPr="0047185F">
        <w:rPr>
          <w:rFonts w:ascii="Sylfaen" w:hAnsi="Sylfaen" w:cs="Arial"/>
          <w:color w:val="000000" w:themeColor="text1"/>
          <w:lang w:val="ka-GE"/>
        </w:rPr>
        <w:t>;</w:t>
      </w:r>
    </w:p>
    <w:p w14:paraId="6C0F08C6" w14:textId="77777777" w:rsidR="005A2E2B" w:rsidRPr="0047185F" w:rsidRDefault="005A2E2B" w:rsidP="00902CBA">
      <w:pPr>
        <w:pStyle w:val="ListParagraph"/>
        <w:numPr>
          <w:ilvl w:val="0"/>
          <w:numId w:val="1"/>
        </w:numPr>
        <w:ind w:left="0" w:firstLine="0"/>
        <w:jc w:val="both"/>
        <w:rPr>
          <w:rFonts w:ascii="Sylfaen" w:hAnsi="Sylfaen"/>
          <w:color w:val="000000" w:themeColor="text1"/>
          <w:shd w:val="clear" w:color="auto" w:fill="FFFFFF"/>
          <w:lang w:val="ka-GE"/>
        </w:rPr>
      </w:pPr>
      <w:r w:rsidRPr="0047185F">
        <w:rPr>
          <w:rFonts w:ascii="Sylfaen" w:hAnsi="Sylfaen" w:cs="Sylfaen"/>
          <w:color w:val="000000" w:themeColor="text1"/>
          <w:lang w:val="ka-GE"/>
        </w:rPr>
        <w:lastRenderedPageBreak/>
        <w:t>„პროგრამა“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მიზნად</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ისახავს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დაეხმაროს</w:t>
      </w:r>
      <w:r w:rsidRPr="0047185F">
        <w:rPr>
          <w:rFonts w:ascii="Sylfaen" w:hAnsi="Sylfaen" w:cs="Arial"/>
          <w:color w:val="000000" w:themeColor="text1"/>
          <w:lang w:val="ka-GE"/>
        </w:rPr>
        <w:t xml:space="preserve"> </w:t>
      </w:r>
      <w:r w:rsidR="007E135B" w:rsidRPr="0047185F">
        <w:rPr>
          <w:rFonts w:ascii="Sylfaen" w:hAnsi="Sylfaen" w:cs="Sylfaen"/>
          <w:color w:val="000000" w:themeColor="text1"/>
          <w:lang w:val="de-AT"/>
        </w:rPr>
        <w:t xml:space="preserve">საქართველოს </w:t>
      </w:r>
      <w:r w:rsidRPr="0047185F">
        <w:rPr>
          <w:rFonts w:ascii="Sylfaen" w:hAnsi="Sylfaen" w:cs="Sylfaen"/>
          <w:color w:val="000000" w:themeColor="text1"/>
          <w:lang w:val="ka-GE"/>
        </w:rPr>
        <w:t>მოსახლეობას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სახელმწიფოსა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ჯანმრთელობის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დაცვის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სფეროში</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ჩართულ</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მხარეებს</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მარტივად</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მცირე</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დროში</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მიიღონ</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ზუსტი</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ინფორმაცია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და</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მოახდინონ</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შესაბამისი</w:t>
      </w:r>
      <w:r w:rsidRPr="0047185F">
        <w:rPr>
          <w:rFonts w:ascii="Sylfaen" w:hAnsi="Sylfaen" w:cs="Arial"/>
          <w:color w:val="000000" w:themeColor="text1"/>
          <w:lang w:val="ka-GE"/>
        </w:rPr>
        <w:t xml:space="preserve"> </w:t>
      </w:r>
      <w:r w:rsidRPr="0047185F">
        <w:rPr>
          <w:rFonts w:ascii="Sylfaen" w:hAnsi="Sylfaen" w:cs="Sylfaen"/>
          <w:color w:val="000000" w:themeColor="text1"/>
          <w:lang w:val="ka-GE"/>
        </w:rPr>
        <w:t>რეაგირება</w:t>
      </w:r>
      <w:r w:rsidRPr="0047185F">
        <w:rPr>
          <w:rFonts w:ascii="Sylfaen" w:hAnsi="Sylfaen" w:cs="Arial"/>
          <w:color w:val="000000" w:themeColor="text1"/>
          <w:lang w:val="ka-GE"/>
        </w:rPr>
        <w:t xml:space="preserve">; </w:t>
      </w:r>
    </w:p>
    <w:p w14:paraId="17D087FF" w14:textId="443F691A" w:rsidR="001672D3" w:rsidRPr="0047185F" w:rsidRDefault="005A2E2B" w:rsidP="00902CBA">
      <w:pPr>
        <w:pStyle w:val="ListParagraph"/>
        <w:numPr>
          <w:ilvl w:val="0"/>
          <w:numId w:val="1"/>
        </w:numPr>
        <w:ind w:left="0" w:firstLine="0"/>
        <w:jc w:val="both"/>
        <w:rPr>
          <w:rFonts w:ascii="Sylfaen" w:hAnsi="Sylfaen"/>
          <w:color w:val="000000" w:themeColor="text1"/>
          <w:shd w:val="clear" w:color="auto" w:fill="FFFFFF"/>
          <w:lang w:val="ka-GE"/>
        </w:rPr>
      </w:pPr>
      <w:r w:rsidRPr="0047185F">
        <w:rPr>
          <w:rFonts w:ascii="Sylfaen" w:hAnsi="Sylfaen"/>
          <w:color w:val="000000" w:themeColor="text1"/>
          <w:shd w:val="clear" w:color="auto" w:fill="FFFFFF"/>
          <w:lang w:val="ka-GE"/>
        </w:rPr>
        <w:t>„სისტემის“ შექმნა და დანერგვა - რაც</w:t>
      </w:r>
      <w:r w:rsidR="001672D3" w:rsidRPr="0047185F">
        <w:rPr>
          <w:rFonts w:ascii="Sylfaen" w:hAnsi="Sylfaen"/>
          <w:color w:val="000000" w:themeColor="text1"/>
          <w:shd w:val="clear" w:color="auto" w:fill="FFFFFF"/>
          <w:lang w:val="de-AT"/>
        </w:rPr>
        <w:t xml:space="preserve"> </w:t>
      </w:r>
      <w:r w:rsidR="001213D8">
        <w:rPr>
          <w:rFonts w:ascii="Sylfaen" w:hAnsi="Sylfaen"/>
          <w:color w:val="000000" w:themeColor="text1"/>
          <w:shd w:val="clear" w:color="auto" w:fill="FFFFFF"/>
          <w:lang w:val="ka-GE"/>
        </w:rPr>
        <w:t>„</w:t>
      </w:r>
      <w:r w:rsidR="001D6F0C" w:rsidRPr="0047185F">
        <w:rPr>
          <w:rFonts w:ascii="Sylfaen" w:hAnsi="Sylfaen" w:cs="Arial"/>
          <w:color w:val="000000" w:themeColor="text1"/>
          <w:lang w:val="ka-GE"/>
        </w:rPr>
        <w:t>აბთ ესოშიეითს ინკორპორეიტედ</w:t>
      </w:r>
      <w:r w:rsidR="001D6F0C">
        <w:rPr>
          <w:rFonts w:ascii="Sylfaen" w:hAnsi="Sylfaen" w:cs="Arial"/>
          <w:color w:val="000000" w:themeColor="text1"/>
          <w:lang w:val="ka-GE"/>
        </w:rPr>
        <w:t>ის</w:t>
      </w:r>
      <w:r w:rsidR="001213D8">
        <w:rPr>
          <w:rFonts w:ascii="Sylfaen" w:hAnsi="Sylfaen" w:cs="Arial"/>
          <w:color w:val="000000" w:themeColor="text1"/>
          <w:lang w:val="ka-GE"/>
        </w:rPr>
        <w:t>“</w:t>
      </w:r>
      <w:r w:rsidR="001D6F0C">
        <w:rPr>
          <w:rFonts w:ascii="Sylfaen" w:hAnsi="Sylfaen" w:cs="Arial"/>
          <w:color w:val="000000" w:themeColor="text1"/>
          <w:lang w:val="ka-GE"/>
        </w:rPr>
        <w:t xml:space="preserve"> </w:t>
      </w:r>
      <w:r w:rsidRPr="0047185F">
        <w:rPr>
          <w:rFonts w:ascii="Sylfaen" w:hAnsi="Sylfaen"/>
          <w:color w:val="000000" w:themeColor="text1"/>
          <w:shd w:val="clear" w:color="auto" w:fill="FFFFFF"/>
          <w:lang w:val="ka-GE"/>
        </w:rPr>
        <w:t xml:space="preserve">ბოლო შეფასების საფუძველზე, შეფასდა </w:t>
      </w:r>
      <w:r w:rsidRPr="0047185F">
        <w:rPr>
          <w:rFonts w:ascii="Sylfaen" w:hAnsi="Sylfaen"/>
          <w:bCs/>
          <w:color w:val="000000" w:themeColor="text1"/>
          <w:shd w:val="clear" w:color="auto" w:fill="FFFFFF"/>
          <w:lang w:val="ka-GE"/>
        </w:rPr>
        <w:t>4,576,345 ა.შ.შ. დოლარად -</w:t>
      </w:r>
      <w:r w:rsidRPr="0047185F">
        <w:rPr>
          <w:rFonts w:ascii="Sylfaen" w:hAnsi="Sylfaen"/>
          <w:color w:val="000000" w:themeColor="text1"/>
          <w:shd w:val="clear" w:color="auto" w:fill="FFFFFF"/>
          <w:lang w:val="ka-GE"/>
        </w:rPr>
        <w:t xml:space="preserve"> გათვალისწინებული იყო „პროგრამის“ თაობაზე </w:t>
      </w:r>
      <w:r w:rsidRPr="0047185F">
        <w:rPr>
          <w:rFonts w:ascii="Sylfaen" w:hAnsi="Sylfaen" w:cs="Arial"/>
          <w:color w:val="000000" w:themeColor="text1"/>
          <w:lang w:val="ka-GE"/>
        </w:rPr>
        <w:t xml:space="preserve">„აბთ ესოშიეითს ინკორპორეიტედსა“ და </w:t>
      </w:r>
      <w:r w:rsidRPr="0047185F">
        <w:rPr>
          <w:rFonts w:ascii="Sylfaen" w:hAnsi="Sylfaen"/>
          <w:color w:val="000000" w:themeColor="text1"/>
          <w:shd w:val="clear" w:color="auto" w:fill="FFFFFF"/>
          <w:lang w:val="ka-GE"/>
        </w:rPr>
        <w:t xml:space="preserve">„USAID“-ს შორის დადებული ხელშეკრულებით და ორივე მხარე, როგორც </w:t>
      </w:r>
      <w:r w:rsidRPr="0047185F">
        <w:rPr>
          <w:rFonts w:ascii="Sylfaen" w:hAnsi="Sylfaen" w:cs="Arial"/>
          <w:color w:val="000000" w:themeColor="text1"/>
          <w:lang w:val="ka-GE"/>
        </w:rPr>
        <w:t xml:space="preserve">„აბთ ესოშიეითს ინკორპორეიტედი“, ისე </w:t>
      </w:r>
      <w:r w:rsidRPr="0047185F">
        <w:rPr>
          <w:rFonts w:ascii="Sylfaen" w:hAnsi="Sylfaen"/>
          <w:color w:val="000000" w:themeColor="text1"/>
          <w:shd w:val="clear" w:color="auto" w:fill="FFFFFF"/>
          <w:lang w:val="ka-GE"/>
        </w:rPr>
        <w:t>„USAID“ ისახავდნენ მიზნად, რომ „პროგრამის“ დასრულების შემდეგ „სისტემა“ გადაეცათ „სამინისტროსთვის“</w:t>
      </w:r>
      <w:r w:rsidR="001672D3" w:rsidRPr="0047185F">
        <w:rPr>
          <w:rFonts w:ascii="Sylfaen" w:hAnsi="Sylfaen"/>
          <w:color w:val="000000" w:themeColor="text1"/>
          <w:shd w:val="clear" w:color="auto" w:fill="FFFFFF"/>
          <w:lang w:val="de-AT"/>
        </w:rPr>
        <w:t xml:space="preserve">. </w:t>
      </w:r>
    </w:p>
    <w:p w14:paraId="35FE030D" w14:textId="77777777" w:rsidR="005A2E2B" w:rsidRPr="0047185F" w:rsidRDefault="005A2E2B" w:rsidP="00902CBA">
      <w:pPr>
        <w:jc w:val="both"/>
        <w:rPr>
          <w:rFonts w:ascii="Sylfaen" w:hAnsi="Sylfaen"/>
          <w:color w:val="000000" w:themeColor="text1"/>
          <w:lang w:val="ka-GE"/>
        </w:rPr>
      </w:pPr>
    </w:p>
    <w:p w14:paraId="6CC7D326" w14:textId="77777777" w:rsidR="005A2E2B" w:rsidRPr="0047185F" w:rsidRDefault="005A2E2B" w:rsidP="00902CBA">
      <w:pPr>
        <w:jc w:val="both"/>
        <w:rPr>
          <w:rFonts w:ascii="Sylfaen" w:hAnsi="Sylfaen" w:cs="Sylfaen"/>
          <w:b/>
          <w:color w:val="000000" w:themeColor="text1"/>
          <w:lang w:val="ka-GE"/>
        </w:rPr>
      </w:pPr>
      <w:r w:rsidRPr="0047185F">
        <w:rPr>
          <w:rFonts w:ascii="Sylfaen" w:hAnsi="Sylfaen"/>
          <w:color w:val="000000" w:themeColor="text1"/>
          <w:shd w:val="clear" w:color="auto" w:fill="FFFFFF"/>
          <w:lang w:val="ka-GE"/>
        </w:rPr>
        <w:t>ამრიგად,</w:t>
      </w:r>
      <w:r w:rsidR="004B1CD7" w:rsidRPr="0047185F">
        <w:rPr>
          <w:rFonts w:ascii="Sylfaen" w:hAnsi="Sylfaen"/>
          <w:color w:val="000000" w:themeColor="text1"/>
          <w:shd w:val="clear" w:color="auto" w:fill="FFFFFF"/>
          <w:lang w:val="ka-GE"/>
        </w:rPr>
        <w:t xml:space="preserve"> </w:t>
      </w:r>
      <w:r w:rsidRPr="0047185F">
        <w:rPr>
          <w:rFonts w:ascii="Sylfaen" w:hAnsi="Sylfaen"/>
          <w:color w:val="000000" w:themeColor="text1"/>
          <w:shd w:val="clear" w:color="auto" w:fill="FFFFFF"/>
          <w:lang w:val="ka-GE"/>
        </w:rPr>
        <w:t xml:space="preserve">ვხელმძღვანელობთ რა მხარეთა უფლებრივი თანასწორობის, ურთიერთპატივისცემისა და თანხვედრი ინტერესების შესაბამისად, წინამდებარე ურთიერთგაგების მემორანდუმს (შემდგომში - „მემორანდუმი“) ვაფორმებთ ქვემოთ მოცემული პირობებით: </w:t>
      </w:r>
    </w:p>
    <w:p w14:paraId="48FC594E" w14:textId="77777777" w:rsidR="005A2E2B" w:rsidRPr="0047185F" w:rsidRDefault="005A2E2B" w:rsidP="00902CBA">
      <w:pPr>
        <w:tabs>
          <w:tab w:val="left" w:pos="270"/>
        </w:tabs>
        <w:jc w:val="both"/>
        <w:rPr>
          <w:rFonts w:ascii="Sylfaen" w:hAnsi="Sylfaen"/>
          <w:color w:val="000000" w:themeColor="text1"/>
          <w:lang w:val="ka-GE"/>
        </w:rPr>
      </w:pPr>
    </w:p>
    <w:p w14:paraId="13FAF2F6" w14:textId="77777777" w:rsidR="005A2E2B" w:rsidRPr="0047185F" w:rsidRDefault="005A2E2B" w:rsidP="00902CBA">
      <w:pPr>
        <w:tabs>
          <w:tab w:val="left" w:pos="270"/>
        </w:tabs>
        <w:jc w:val="both"/>
        <w:rPr>
          <w:rFonts w:ascii="Sylfaen" w:hAnsi="Sylfaen"/>
          <w:b/>
          <w:color w:val="000000" w:themeColor="text1"/>
          <w:lang w:val="ka-GE"/>
        </w:rPr>
      </w:pPr>
      <w:r w:rsidRPr="0047185F">
        <w:rPr>
          <w:rFonts w:ascii="Sylfaen" w:hAnsi="Sylfaen"/>
          <w:b/>
          <w:color w:val="000000" w:themeColor="text1"/>
          <w:lang w:val="ka-GE"/>
        </w:rPr>
        <w:t xml:space="preserve">მუხლი 1. მემორანდუმის გაფორმების ძირითადი სამართლებრივი საფუძვლები </w:t>
      </w:r>
    </w:p>
    <w:p w14:paraId="1D4770E1" w14:textId="2B6CCB98" w:rsidR="005A2E2B" w:rsidRPr="0047185F" w:rsidRDefault="00FB0BFF" w:rsidP="00902CBA">
      <w:pPr>
        <w:jc w:val="both"/>
        <w:rPr>
          <w:rFonts w:ascii="Sylfaen" w:hAnsi="Sylfaen"/>
          <w:color w:val="000000" w:themeColor="text1"/>
          <w:lang w:val="ka-GE"/>
        </w:rPr>
      </w:pPr>
      <w:r w:rsidRPr="0047185F">
        <w:rPr>
          <w:rFonts w:ascii="Sylfaen" w:hAnsi="Sylfaen"/>
          <w:color w:val="000000" w:themeColor="text1"/>
          <w:lang w:val="ka-GE"/>
        </w:rPr>
        <w:t xml:space="preserve"> </w:t>
      </w:r>
      <w:r w:rsidR="005A2E2B" w:rsidRPr="0047185F">
        <w:rPr>
          <w:rFonts w:ascii="Sylfaen" w:hAnsi="Sylfaen"/>
          <w:color w:val="000000" w:themeColor="text1"/>
          <w:lang w:val="ka-GE"/>
        </w:rPr>
        <w:t xml:space="preserve">მემორანდუმის გაფორმების ძირითად სამართლებრივ საფუძველს წარმოადგენს: საქართველოს კონსტიტუცია, </w:t>
      </w:r>
      <w:r w:rsidR="006C10B8" w:rsidRPr="006C10B8">
        <w:rPr>
          <w:rFonts w:ascii="Sylfaen" w:hAnsi="Sylfaen"/>
          <w:color w:val="000000" w:themeColor="text1"/>
          <w:lang w:val="ka-GE"/>
        </w:rPr>
        <w:t>“საქართველოს რესპუბლიკის მთავრობასა და ამერიკის შეერთებული შტატების მთავრობას შორის ჰუმანიტარული და ტექნიკური ეკონომიკური დახმარების ხელშეწყობისათვის თანამშრომლობის თაობაზე” 1992 წლის 31 ივლისის ხელშეკრულებ</w:t>
      </w:r>
      <w:r w:rsidR="006C10B8">
        <w:rPr>
          <w:rFonts w:ascii="Sylfaen" w:hAnsi="Sylfaen"/>
          <w:color w:val="000000" w:themeColor="text1"/>
          <w:lang w:val="ka-GE"/>
        </w:rPr>
        <w:t xml:space="preserve">ა, </w:t>
      </w:r>
      <w:r w:rsidR="005A2E2B" w:rsidRPr="0047185F">
        <w:rPr>
          <w:rFonts w:ascii="Sylfaen" w:hAnsi="Sylfaen"/>
          <w:color w:val="000000" w:themeColor="text1"/>
          <w:lang w:val="ka-GE"/>
        </w:rPr>
        <w:t>საქართველოს სამოქალაქო კოდექსი,</w:t>
      </w:r>
      <w:r w:rsidR="00341E68" w:rsidRPr="0047185F">
        <w:rPr>
          <w:rFonts w:ascii="Sylfaen" w:hAnsi="Sylfaen"/>
          <w:color w:val="000000" w:themeColor="text1"/>
          <w:lang w:val="ka-GE"/>
        </w:rPr>
        <w:t xml:space="preserve"> </w:t>
      </w:r>
      <w:r w:rsidR="005A2E2B" w:rsidRPr="0047185F">
        <w:rPr>
          <w:rFonts w:ascii="Sylfaen" w:hAnsi="Sylfaen"/>
          <w:color w:val="000000" w:themeColor="text1"/>
          <w:lang w:val="ka-GE"/>
        </w:rPr>
        <w:t>საქართველოს შესაბამისი საკანონმდებლო და კანონქვემდებარე ნორმატიული აქტები</w:t>
      </w:r>
      <w:r w:rsidR="006C10B8">
        <w:rPr>
          <w:rFonts w:ascii="Sylfaen" w:hAnsi="Sylfaen"/>
          <w:color w:val="000000" w:themeColor="text1"/>
          <w:lang w:val="ka-GE"/>
        </w:rPr>
        <w:t>, მათ შორის, და არამხოლოდ, საქართველოს 1996 წლის კანონი #331 „გრანტების შესახებ“ (მასში შესული ცვლილებების გათვალისწინებით)</w:t>
      </w:r>
      <w:r w:rsidR="005A2E2B" w:rsidRPr="0047185F">
        <w:rPr>
          <w:rFonts w:ascii="Sylfaen" w:hAnsi="Sylfaen"/>
          <w:color w:val="000000" w:themeColor="text1"/>
          <w:lang w:val="ka-GE"/>
        </w:rPr>
        <w:t xml:space="preserve"> და მხარეთა სადამფუძნ</w:t>
      </w:r>
      <w:r w:rsidR="0028511C" w:rsidRPr="0047185F">
        <w:rPr>
          <w:rFonts w:ascii="Sylfaen" w:hAnsi="Sylfaen"/>
          <w:color w:val="000000" w:themeColor="text1"/>
          <w:lang w:val="ka-GE"/>
        </w:rPr>
        <w:t>ებლო დოკუმენტები, აგრეთვე,</w:t>
      </w:r>
      <w:r w:rsidR="005A2E2B" w:rsidRPr="0047185F">
        <w:rPr>
          <w:rFonts w:ascii="Sylfaen" w:hAnsi="Sylfaen"/>
          <w:color w:val="000000" w:themeColor="text1"/>
          <w:lang w:val="ka-GE"/>
        </w:rPr>
        <w:t xml:space="preserve"> </w:t>
      </w:r>
      <w:r w:rsidR="005A2E2B" w:rsidRPr="0047185F">
        <w:rPr>
          <w:rFonts w:ascii="Sylfaen" w:hAnsi="Sylfaen" w:cs="Arial"/>
          <w:color w:val="000000" w:themeColor="text1"/>
          <w:lang w:val="ka-GE"/>
        </w:rPr>
        <w:t xml:space="preserve">„აბთ ესოშიეითს ინკორპორეიტედსა“ და </w:t>
      </w:r>
      <w:r w:rsidR="005A2E2B" w:rsidRPr="0047185F">
        <w:rPr>
          <w:rFonts w:ascii="Sylfaen" w:hAnsi="Sylfaen"/>
          <w:color w:val="000000" w:themeColor="text1"/>
          <w:shd w:val="clear" w:color="auto" w:fill="FFFFFF"/>
          <w:lang w:val="ka-GE"/>
        </w:rPr>
        <w:t xml:space="preserve">„USAID“-ს შორის დადებული ხელშეკრულება (შემდგომში - „ხელშეკრულება“) საქართველოში </w:t>
      </w:r>
      <w:r w:rsidR="005A2E2B" w:rsidRPr="0047185F">
        <w:rPr>
          <w:rFonts w:ascii="Sylfaen" w:hAnsi="Sylfaen" w:cs="Arial"/>
          <w:color w:val="000000" w:themeColor="text1"/>
          <w:lang w:val="ka-GE"/>
        </w:rPr>
        <w:t xml:space="preserve">„ჯანდაცვის სისტემის გაძლიერების პროგრამის“ დანერგვის თაობაზე </w:t>
      </w:r>
      <w:r w:rsidR="005A2E2B" w:rsidRPr="0047185F">
        <w:rPr>
          <w:rFonts w:ascii="Sylfaen" w:hAnsi="Sylfaen"/>
          <w:color w:val="000000" w:themeColor="text1"/>
          <w:lang w:val="ka-GE"/>
        </w:rPr>
        <w:t>IQC Nº: GHS-I-00-07-00003-00 და დავალების ბრძანება Nº: GHS-I</w:t>
      </w:r>
      <w:r w:rsidR="00341E68" w:rsidRPr="0047185F">
        <w:rPr>
          <w:rFonts w:ascii="Sylfaen" w:hAnsi="Sylfaen"/>
          <w:color w:val="000000" w:themeColor="text1"/>
          <w:lang w:val="ka-GE"/>
        </w:rPr>
        <w:t>-09-07-00003-00, რ</w:t>
      </w:r>
      <w:r w:rsidR="0028511C" w:rsidRPr="0047185F">
        <w:rPr>
          <w:rFonts w:ascii="Sylfaen" w:hAnsi="Sylfaen"/>
          <w:color w:val="000000" w:themeColor="text1"/>
          <w:lang w:val="ka-GE"/>
        </w:rPr>
        <w:t>ომლის პირობების თაობაზე, რაც</w:t>
      </w:r>
      <w:r w:rsidR="00341E68" w:rsidRPr="0047185F">
        <w:rPr>
          <w:rFonts w:ascii="Sylfaen" w:hAnsi="Sylfaen"/>
          <w:color w:val="000000" w:themeColor="text1"/>
          <w:lang w:val="ka-GE"/>
        </w:rPr>
        <w:t xml:space="preserve"> უკავშირდება წინამდებარე მემორანდუმის გაფორმება</w:t>
      </w:r>
      <w:r w:rsidR="0028511C" w:rsidRPr="0047185F">
        <w:rPr>
          <w:rFonts w:ascii="Sylfaen" w:hAnsi="Sylfaen"/>
          <w:color w:val="000000" w:themeColor="text1"/>
          <w:lang w:val="ka-GE"/>
        </w:rPr>
        <w:t>ს</w:t>
      </w:r>
      <w:r w:rsidR="00234654" w:rsidRPr="0047185F">
        <w:rPr>
          <w:rFonts w:ascii="Sylfaen" w:hAnsi="Sylfaen"/>
          <w:color w:val="000000" w:themeColor="text1"/>
          <w:lang w:val="ka-GE"/>
        </w:rPr>
        <w:t xml:space="preserve"> და მის პირობებს</w:t>
      </w:r>
      <w:r w:rsidR="00341E68" w:rsidRPr="0047185F">
        <w:rPr>
          <w:rFonts w:ascii="Sylfaen" w:hAnsi="Sylfaen"/>
          <w:color w:val="000000" w:themeColor="text1"/>
          <w:lang w:val="ka-GE"/>
        </w:rPr>
        <w:t>,</w:t>
      </w:r>
      <w:r w:rsidR="0028511C" w:rsidRPr="0047185F">
        <w:rPr>
          <w:rFonts w:ascii="Sylfaen" w:hAnsi="Sylfaen"/>
          <w:color w:val="000000" w:themeColor="text1"/>
          <w:lang w:val="ka-GE"/>
        </w:rPr>
        <w:t xml:space="preserve"> მეორე მხარისგან</w:t>
      </w:r>
      <w:r w:rsidR="00BA3820" w:rsidRPr="0047185F">
        <w:rPr>
          <w:rFonts w:ascii="Sylfaen" w:hAnsi="Sylfaen"/>
          <w:color w:val="000000" w:themeColor="text1"/>
          <w:lang w:val="ka-GE"/>
        </w:rPr>
        <w:t xml:space="preserve">, მემორანდუმის </w:t>
      </w:r>
      <w:r w:rsidRPr="0047185F">
        <w:rPr>
          <w:rFonts w:ascii="Sylfaen" w:hAnsi="Sylfaen"/>
          <w:color w:val="000000" w:themeColor="text1"/>
          <w:lang w:val="ka-GE"/>
        </w:rPr>
        <w:t>გაფორმებისთანავე</w:t>
      </w:r>
      <w:r w:rsidR="0028511C" w:rsidRPr="0047185F">
        <w:rPr>
          <w:rFonts w:ascii="Sylfaen" w:hAnsi="Sylfaen"/>
          <w:color w:val="000000" w:themeColor="text1"/>
          <w:lang w:val="ka-GE"/>
        </w:rPr>
        <w:t xml:space="preserve"> ეცნობება პირველ მხარეს.</w:t>
      </w:r>
      <w:r w:rsidR="00341E68" w:rsidRPr="0047185F">
        <w:rPr>
          <w:rFonts w:ascii="Sylfaen" w:hAnsi="Sylfaen"/>
          <w:color w:val="000000" w:themeColor="text1"/>
          <w:lang w:val="ka-GE"/>
        </w:rPr>
        <w:t xml:space="preserve"> </w:t>
      </w:r>
      <w:r w:rsidR="0028511C" w:rsidRPr="0047185F">
        <w:rPr>
          <w:rFonts w:ascii="Sylfaen" w:hAnsi="Sylfaen"/>
          <w:color w:val="000000" w:themeColor="text1"/>
          <w:lang w:val="ka-GE"/>
        </w:rPr>
        <w:t xml:space="preserve"> </w:t>
      </w:r>
      <w:r w:rsidR="005A2E2B" w:rsidRPr="0047185F">
        <w:rPr>
          <w:rFonts w:ascii="Sylfaen" w:hAnsi="Sylfaen"/>
          <w:color w:val="000000" w:themeColor="text1"/>
          <w:lang w:val="ka-GE"/>
        </w:rPr>
        <w:t xml:space="preserve">  </w:t>
      </w:r>
    </w:p>
    <w:p w14:paraId="58C23357" w14:textId="77777777" w:rsidR="005A2E2B" w:rsidRPr="0047185F" w:rsidRDefault="005A2E2B" w:rsidP="00902CBA">
      <w:pPr>
        <w:tabs>
          <w:tab w:val="left" w:pos="270"/>
        </w:tabs>
        <w:jc w:val="both"/>
        <w:rPr>
          <w:rFonts w:ascii="Sylfaen" w:hAnsi="Sylfaen"/>
          <w:color w:val="000000" w:themeColor="text1"/>
          <w:lang w:val="ka-GE"/>
        </w:rPr>
      </w:pPr>
    </w:p>
    <w:p w14:paraId="2D387503" w14:textId="77777777" w:rsidR="005A2E2B" w:rsidRPr="0047185F" w:rsidRDefault="005A2E2B" w:rsidP="00902CBA">
      <w:pPr>
        <w:tabs>
          <w:tab w:val="left" w:pos="270"/>
        </w:tabs>
        <w:jc w:val="both"/>
        <w:rPr>
          <w:rFonts w:ascii="Sylfaen" w:hAnsi="Sylfaen"/>
          <w:b/>
          <w:color w:val="000000" w:themeColor="text1"/>
          <w:lang w:val="ka-GE"/>
        </w:rPr>
      </w:pPr>
      <w:r w:rsidRPr="0047185F">
        <w:rPr>
          <w:rFonts w:ascii="Sylfaen" w:hAnsi="Sylfaen"/>
          <w:b/>
          <w:color w:val="000000" w:themeColor="text1"/>
          <w:lang w:val="ka-GE"/>
        </w:rPr>
        <w:t xml:space="preserve">მუხლი 2. მემორანდუმის მიზანი  </w:t>
      </w:r>
    </w:p>
    <w:p w14:paraId="69EDB6D9" w14:textId="41DD4C77" w:rsidR="005A2E2B" w:rsidRPr="0047185F" w:rsidRDefault="005A2E2B" w:rsidP="00902CBA">
      <w:pPr>
        <w:tabs>
          <w:tab w:val="left" w:pos="270"/>
        </w:tabs>
        <w:jc w:val="both"/>
        <w:rPr>
          <w:rFonts w:ascii="Sylfaen" w:hAnsi="Sylfaen"/>
          <w:color w:val="000000" w:themeColor="text1"/>
          <w:lang w:val="ka-GE"/>
        </w:rPr>
      </w:pPr>
      <w:r w:rsidRPr="0047185F">
        <w:rPr>
          <w:rFonts w:ascii="Sylfaen" w:hAnsi="Sylfaen" w:cs="Sylfaen"/>
          <w:color w:val="000000" w:themeColor="text1"/>
          <w:lang w:val="ka-GE"/>
        </w:rPr>
        <w:t>მემორანდუმის მიზანია,</w:t>
      </w:r>
      <w:r w:rsidR="008134EF" w:rsidRPr="0047185F">
        <w:rPr>
          <w:rFonts w:ascii="Sylfaen" w:hAnsi="Sylfaen" w:cs="Sylfaen"/>
          <w:color w:val="000000" w:themeColor="text1"/>
          <w:lang w:val="de-AT"/>
        </w:rPr>
        <w:t xml:space="preserve"> მეორე მხარის მიერ პირველი მხარისათვის, გრანტის</w:t>
      </w:r>
      <w:r w:rsidR="000B23F2" w:rsidRPr="0047185F">
        <w:rPr>
          <w:rFonts w:ascii="Sylfaen" w:hAnsi="Sylfaen" w:cs="Sylfaen"/>
          <w:color w:val="000000" w:themeColor="text1"/>
          <w:lang w:val="de-AT"/>
        </w:rPr>
        <w:t xml:space="preserve"> (უსასყიდლოდ)</w:t>
      </w:r>
      <w:r w:rsidR="008134EF" w:rsidRPr="0047185F">
        <w:rPr>
          <w:rFonts w:ascii="Sylfaen" w:hAnsi="Sylfaen" w:cs="Sylfaen"/>
          <w:color w:val="000000" w:themeColor="text1"/>
          <w:lang w:val="de-AT"/>
        </w:rPr>
        <w:t xml:space="preserve"> სახით,</w:t>
      </w:r>
      <w:r w:rsidRPr="0047185F">
        <w:rPr>
          <w:rFonts w:ascii="Sylfaen" w:hAnsi="Sylfaen" w:cs="Sylfaen"/>
          <w:color w:val="000000" w:themeColor="text1"/>
          <w:lang w:val="ka-GE"/>
        </w:rPr>
        <w:t xml:space="preserve"> “სისტემის“</w:t>
      </w:r>
      <w:r w:rsidRPr="0047185F">
        <w:rPr>
          <w:rFonts w:ascii="Sylfaen" w:hAnsi="Sylfaen" w:cs="Sylfaen"/>
          <w:color w:val="000000" w:themeColor="text1"/>
          <w:lang w:val="de-AT"/>
        </w:rPr>
        <w:t xml:space="preserve"> </w:t>
      </w:r>
      <w:r w:rsidR="008134EF" w:rsidRPr="0047185F">
        <w:rPr>
          <w:rFonts w:ascii="Sylfaen" w:hAnsi="Sylfaen" w:cs="Sylfaen"/>
          <w:color w:val="000000" w:themeColor="text1"/>
          <w:lang w:val="ka-GE"/>
        </w:rPr>
        <w:t xml:space="preserve"> გადაცემის უზრუნველყოფა</w:t>
      </w:r>
      <w:r w:rsidR="008134EF" w:rsidRPr="0047185F">
        <w:rPr>
          <w:rFonts w:ascii="Sylfaen" w:hAnsi="Sylfaen" w:cs="Sylfaen"/>
          <w:color w:val="000000" w:themeColor="text1"/>
          <w:lang w:val="de-AT"/>
        </w:rPr>
        <w:t>, საქართველოს კანონმდებლობის მიხედვით.</w:t>
      </w:r>
      <w:r w:rsidRPr="0047185F">
        <w:rPr>
          <w:rFonts w:ascii="Sylfaen" w:hAnsi="Sylfaen" w:cs="Sylfaen"/>
          <w:color w:val="000000" w:themeColor="text1"/>
          <w:lang w:val="ka-GE"/>
        </w:rPr>
        <w:t xml:space="preserve"> </w:t>
      </w:r>
    </w:p>
    <w:p w14:paraId="5F8C9CF7" w14:textId="77777777" w:rsidR="005A2E2B" w:rsidRPr="0047185F" w:rsidRDefault="005A2E2B" w:rsidP="00902CBA">
      <w:pPr>
        <w:tabs>
          <w:tab w:val="left" w:pos="270"/>
        </w:tabs>
        <w:jc w:val="both"/>
        <w:rPr>
          <w:rFonts w:ascii="Sylfaen" w:hAnsi="Sylfaen"/>
          <w:b/>
          <w:color w:val="000000" w:themeColor="text1"/>
          <w:lang w:val="ka-GE"/>
        </w:rPr>
      </w:pPr>
    </w:p>
    <w:p w14:paraId="306E8C6B" w14:textId="77777777" w:rsidR="005A2E2B" w:rsidRPr="0047185F" w:rsidRDefault="005A2E2B" w:rsidP="00902CBA">
      <w:pPr>
        <w:tabs>
          <w:tab w:val="left" w:pos="270"/>
        </w:tabs>
        <w:jc w:val="both"/>
        <w:rPr>
          <w:rFonts w:ascii="Sylfaen" w:hAnsi="Sylfaen"/>
          <w:b/>
          <w:color w:val="000000" w:themeColor="text1"/>
          <w:lang w:val="ka-GE"/>
        </w:rPr>
      </w:pPr>
      <w:r w:rsidRPr="0047185F">
        <w:rPr>
          <w:rFonts w:ascii="Sylfaen" w:hAnsi="Sylfaen"/>
          <w:b/>
          <w:color w:val="000000" w:themeColor="text1"/>
          <w:lang w:val="ka-GE"/>
        </w:rPr>
        <w:t>მუხლი 3.</w:t>
      </w:r>
      <w:r w:rsidRPr="0047185F">
        <w:rPr>
          <w:rFonts w:ascii="Sylfaen" w:hAnsi="Sylfaen"/>
          <w:b/>
          <w:color w:val="000000" w:themeColor="text1"/>
          <w:lang w:val="ka-GE"/>
        </w:rPr>
        <w:tab/>
        <w:t>პირველი მხარის დათქმები</w:t>
      </w:r>
    </w:p>
    <w:p w14:paraId="1C0DB2CD" w14:textId="77777777" w:rsidR="005A2E2B" w:rsidRPr="0047185F" w:rsidRDefault="00FB0BFF" w:rsidP="00D47C91">
      <w:pPr>
        <w:tabs>
          <w:tab w:val="left" w:pos="270"/>
        </w:tabs>
        <w:jc w:val="both"/>
        <w:rPr>
          <w:rFonts w:ascii="Sylfaen" w:hAnsi="Sylfaen"/>
          <w:color w:val="000000" w:themeColor="text1"/>
          <w:lang w:val="ka-GE"/>
        </w:rPr>
      </w:pPr>
      <w:r w:rsidRPr="0047185F">
        <w:rPr>
          <w:rFonts w:ascii="Sylfaen" w:hAnsi="Sylfaen"/>
          <w:lang w:val="ka-GE"/>
        </w:rPr>
        <w:t xml:space="preserve">1. </w:t>
      </w:r>
      <w:r w:rsidR="005A2E2B" w:rsidRPr="0047185F">
        <w:rPr>
          <w:rFonts w:ascii="Sylfaen" w:hAnsi="Sylfaen"/>
          <w:lang w:val="ka-GE"/>
        </w:rPr>
        <w:t>თავისი კომპეტენციის ფარგლებში, პირველი მხარე აცხადებს სურვილს და გამოთქვამს მზადყოფნას, მოქმედი კანონმდებლობით დადგენილი წესით:</w:t>
      </w:r>
      <w:r w:rsidR="005A2E2B" w:rsidRPr="0047185F">
        <w:rPr>
          <w:rFonts w:ascii="Sylfaen" w:hAnsi="Sylfaen"/>
          <w:color w:val="000000" w:themeColor="text1"/>
          <w:lang w:val="ka-GE"/>
        </w:rPr>
        <w:t xml:space="preserve"> </w:t>
      </w:r>
    </w:p>
    <w:p w14:paraId="5491125A" w14:textId="61CB5987" w:rsidR="005A2E2B" w:rsidRPr="0047185F" w:rsidRDefault="005A2E2B" w:rsidP="00D47C91">
      <w:pPr>
        <w:pStyle w:val="Header"/>
        <w:tabs>
          <w:tab w:val="left" w:pos="720"/>
        </w:tabs>
        <w:contextualSpacing/>
        <w:jc w:val="both"/>
        <w:rPr>
          <w:rFonts w:ascii="Sylfaen" w:hAnsi="Sylfaen"/>
          <w:color w:val="000000" w:themeColor="text1"/>
          <w:lang w:val="ka-GE"/>
        </w:rPr>
      </w:pPr>
      <w:r w:rsidRPr="0047185F">
        <w:rPr>
          <w:rFonts w:ascii="Sylfaen" w:hAnsi="Sylfaen"/>
          <w:color w:val="000000" w:themeColor="text1"/>
          <w:lang w:val="ka-GE"/>
        </w:rPr>
        <w:t>ა)</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მიიღოს „სისტემა“ მეორე მხარისგან და იკისროს პასუხისმგებლობა მის ადმინისტრირებაზე</w:t>
      </w:r>
      <w:r w:rsidR="00FB0BFF" w:rsidRPr="0047185F">
        <w:rPr>
          <w:rFonts w:ascii="Sylfaen" w:hAnsi="Sylfaen"/>
          <w:color w:val="000000" w:themeColor="text1"/>
          <w:lang w:val="ka-GE"/>
        </w:rPr>
        <w:t xml:space="preserve">  </w:t>
      </w:r>
      <w:r w:rsidR="00D47C91" w:rsidRPr="0047185F">
        <w:rPr>
          <w:rFonts w:ascii="Sylfaen" w:hAnsi="Sylfaen"/>
          <w:color w:val="000000" w:themeColor="text1"/>
          <w:lang w:val="ka-GE"/>
        </w:rPr>
        <w:t xml:space="preserve"> 2015 წლის </w:t>
      </w:r>
      <w:r w:rsidR="00BD321B">
        <w:rPr>
          <w:rFonts w:ascii="Sylfaen" w:hAnsi="Sylfaen"/>
          <w:color w:val="000000" w:themeColor="text1"/>
        </w:rPr>
        <w:t>3</w:t>
      </w:r>
      <w:r w:rsidR="00D47C91" w:rsidRPr="0047185F">
        <w:rPr>
          <w:rFonts w:ascii="Sylfaen" w:hAnsi="Sylfaen"/>
          <w:color w:val="000000" w:themeColor="text1"/>
          <w:lang w:val="ka-GE"/>
        </w:rPr>
        <w:t xml:space="preserve">1 </w:t>
      </w:r>
      <w:r w:rsidR="00BD321B">
        <w:rPr>
          <w:rFonts w:ascii="Sylfaen" w:hAnsi="Sylfaen"/>
          <w:color w:val="000000" w:themeColor="text1"/>
          <w:lang w:val="ka-GE"/>
        </w:rPr>
        <w:t>აგვისტო</w:t>
      </w:r>
      <w:r w:rsidR="00BD321B" w:rsidRPr="0047185F">
        <w:rPr>
          <w:rFonts w:ascii="Sylfaen" w:hAnsi="Sylfaen"/>
          <w:color w:val="000000" w:themeColor="text1"/>
          <w:lang w:val="ka-GE"/>
        </w:rPr>
        <w:t>დან;</w:t>
      </w:r>
    </w:p>
    <w:p w14:paraId="5C79E328" w14:textId="77777777" w:rsidR="005A2E2B" w:rsidRPr="0047185F" w:rsidRDefault="00FB0BFF" w:rsidP="00D47C91">
      <w:pPr>
        <w:pStyle w:val="Header"/>
        <w:tabs>
          <w:tab w:val="left" w:pos="720"/>
        </w:tabs>
        <w:contextualSpacing/>
        <w:jc w:val="both"/>
        <w:rPr>
          <w:rFonts w:ascii="Sylfaen" w:hAnsi="Sylfaen"/>
          <w:color w:val="000000" w:themeColor="text1"/>
          <w:lang w:val="ka-GE"/>
        </w:rPr>
      </w:pPr>
      <w:r w:rsidRPr="0047185F">
        <w:rPr>
          <w:rFonts w:ascii="Sylfaen" w:hAnsi="Sylfaen"/>
          <w:color w:val="000000" w:themeColor="text1"/>
          <w:lang w:val="ka-GE"/>
        </w:rPr>
        <w:t>ბ</w:t>
      </w:r>
      <w:r w:rsidR="005A2E2B" w:rsidRPr="0047185F">
        <w:rPr>
          <w:rFonts w:ascii="Sylfaen" w:hAnsi="Sylfaen"/>
          <w:color w:val="000000" w:themeColor="text1"/>
          <w:lang w:val="ka-GE"/>
        </w:rPr>
        <w:t>)</w:t>
      </w:r>
      <w:r w:rsidR="00D47C91" w:rsidRPr="0047185F">
        <w:rPr>
          <w:rFonts w:ascii="Sylfaen" w:hAnsi="Sylfaen"/>
          <w:color w:val="000000" w:themeColor="text1"/>
          <w:lang w:val="ka-GE"/>
        </w:rPr>
        <w:t xml:space="preserve"> </w:t>
      </w:r>
      <w:r w:rsidR="005A2E2B" w:rsidRPr="0047185F">
        <w:rPr>
          <w:rFonts w:ascii="Sylfaen" w:hAnsi="Sylfaen"/>
          <w:color w:val="000000" w:themeColor="text1"/>
          <w:lang w:val="ka-GE"/>
        </w:rPr>
        <w:t>განახორციელოს სხვა უფლებები, რომელიც ხელს შეუწყობს მემორანდუმის მიზნების ჯეროვან შესრულებას.</w:t>
      </w:r>
    </w:p>
    <w:p w14:paraId="4B0C54EA" w14:textId="462A3A16" w:rsidR="00D47C91" w:rsidRPr="0047185F" w:rsidRDefault="00D47C91" w:rsidP="00D47C91">
      <w:pPr>
        <w:pStyle w:val="Header"/>
        <w:tabs>
          <w:tab w:val="left" w:pos="720"/>
        </w:tabs>
        <w:contextualSpacing/>
        <w:jc w:val="both"/>
        <w:rPr>
          <w:rFonts w:ascii="Sylfaen" w:hAnsi="Sylfaen"/>
          <w:color w:val="000000" w:themeColor="text1"/>
          <w:lang w:val="ka-GE"/>
        </w:rPr>
      </w:pPr>
      <w:r w:rsidRPr="0047185F">
        <w:rPr>
          <w:rFonts w:ascii="Sylfaen" w:hAnsi="Sylfaen"/>
          <w:color w:val="000000" w:themeColor="text1"/>
          <w:lang w:val="ka-GE"/>
        </w:rPr>
        <w:t xml:space="preserve">2. </w:t>
      </w:r>
      <w:r w:rsidR="005A2E2B" w:rsidRPr="0047185F">
        <w:rPr>
          <w:rFonts w:ascii="Sylfaen" w:hAnsi="Sylfaen"/>
          <w:color w:val="000000" w:themeColor="text1"/>
          <w:lang w:val="ka-GE"/>
        </w:rPr>
        <w:t xml:space="preserve">პირველი მხარე </w:t>
      </w:r>
      <w:r w:rsidR="00234654" w:rsidRPr="0047185F">
        <w:rPr>
          <w:rFonts w:ascii="Sylfaen" w:hAnsi="Sylfaen"/>
          <w:color w:val="000000" w:themeColor="text1"/>
          <w:lang w:val="ka-GE"/>
        </w:rPr>
        <w:t>აცნობიერებს</w:t>
      </w:r>
      <w:r w:rsidR="00971651">
        <w:rPr>
          <w:rFonts w:ascii="Sylfaen" w:hAnsi="Sylfaen"/>
          <w:color w:val="000000" w:themeColor="text1"/>
          <w:lang w:val="ka-GE"/>
        </w:rPr>
        <w:t xml:space="preserve"> და აღიარებს</w:t>
      </w:r>
      <w:r w:rsidR="00234654" w:rsidRPr="0047185F">
        <w:rPr>
          <w:rFonts w:ascii="Sylfaen" w:hAnsi="Sylfaen"/>
          <w:color w:val="000000" w:themeColor="text1"/>
          <w:lang w:val="ka-GE"/>
        </w:rPr>
        <w:t xml:space="preserve">, რომ </w:t>
      </w:r>
      <w:r w:rsidR="00234654" w:rsidRPr="0047185F">
        <w:rPr>
          <w:rFonts w:ascii="Sylfaen" w:hAnsi="Sylfaen"/>
          <w:color w:val="000000" w:themeColor="text1"/>
          <w:lang w:val="de-AT"/>
        </w:rPr>
        <w:t xml:space="preserve"> ამ მემორანდუმი</w:t>
      </w:r>
      <w:r w:rsidR="00C27F49" w:rsidRPr="0047185F">
        <w:rPr>
          <w:rFonts w:ascii="Sylfaen" w:hAnsi="Sylfaen"/>
          <w:color w:val="000000" w:themeColor="text1"/>
          <w:lang w:val="de-AT"/>
        </w:rPr>
        <w:t>თ</w:t>
      </w:r>
      <w:r w:rsidR="00234654" w:rsidRPr="0047185F">
        <w:rPr>
          <w:rFonts w:ascii="Sylfaen" w:hAnsi="Sylfaen"/>
          <w:color w:val="000000" w:themeColor="text1"/>
          <w:lang w:val="de-AT"/>
        </w:rPr>
        <w:t>,</w:t>
      </w:r>
      <w:r w:rsidR="005A2E2B" w:rsidRPr="0047185F">
        <w:rPr>
          <w:rFonts w:ascii="Sylfaen" w:hAnsi="Sylfaen"/>
          <w:color w:val="000000" w:themeColor="text1"/>
          <w:lang w:val="ka-GE"/>
        </w:rPr>
        <w:t xml:space="preserve"> მეორე მხარეს არ ეკისრება რაიმე ისეთი მოქმედების განხორციელების ვალდებულება, რაც უ</w:t>
      </w:r>
      <w:r w:rsidR="00F2234B" w:rsidRPr="0047185F">
        <w:rPr>
          <w:rFonts w:ascii="Sylfaen" w:hAnsi="Sylfaen"/>
          <w:color w:val="000000" w:themeColor="text1"/>
          <w:lang w:val="ka-GE"/>
        </w:rPr>
        <w:t>შუალოდ არ არის გათვალისწინებული</w:t>
      </w:r>
      <w:r w:rsidR="00F2234B" w:rsidRPr="0047185F">
        <w:rPr>
          <w:rFonts w:ascii="Sylfaen" w:hAnsi="Sylfaen"/>
          <w:color w:val="000000" w:themeColor="text1"/>
          <w:lang w:val="de-AT"/>
        </w:rPr>
        <w:t xml:space="preserve"> ამვე მემორანდუმით</w:t>
      </w:r>
      <w:r w:rsidR="005A2E2B" w:rsidRPr="0047185F">
        <w:rPr>
          <w:rFonts w:ascii="Sylfaen" w:hAnsi="Sylfaen"/>
          <w:color w:val="000000" w:themeColor="text1"/>
          <w:lang w:val="ka-GE"/>
        </w:rPr>
        <w:t xml:space="preserve">. </w:t>
      </w:r>
    </w:p>
    <w:p w14:paraId="3322779D" w14:textId="77777777" w:rsidR="005A2E2B" w:rsidRPr="0047185F" w:rsidRDefault="005A2E2B" w:rsidP="00D47C91">
      <w:pPr>
        <w:pStyle w:val="Header"/>
        <w:tabs>
          <w:tab w:val="left" w:pos="720"/>
        </w:tabs>
        <w:contextualSpacing/>
        <w:jc w:val="both"/>
        <w:rPr>
          <w:rFonts w:ascii="Sylfaen" w:hAnsi="Sylfaen"/>
          <w:color w:val="000000" w:themeColor="text1"/>
          <w:lang w:val="ka-GE"/>
        </w:rPr>
      </w:pPr>
    </w:p>
    <w:p w14:paraId="4C539D5F" w14:textId="05CC534A" w:rsidR="005A2E2B" w:rsidRPr="0047185F" w:rsidRDefault="005A2E2B" w:rsidP="00902CBA">
      <w:pPr>
        <w:tabs>
          <w:tab w:val="left" w:pos="270"/>
        </w:tabs>
        <w:jc w:val="both"/>
        <w:rPr>
          <w:rFonts w:ascii="Sylfaen" w:hAnsi="Sylfaen"/>
          <w:b/>
          <w:color w:val="000000" w:themeColor="text1"/>
          <w:lang w:val="ka-GE"/>
        </w:rPr>
      </w:pPr>
      <w:r w:rsidRPr="0047185F">
        <w:rPr>
          <w:rFonts w:ascii="Sylfaen" w:hAnsi="Sylfaen"/>
          <w:b/>
          <w:lang w:val="ka-GE"/>
        </w:rPr>
        <w:t>მუხლი 4.</w:t>
      </w:r>
      <w:r w:rsidR="00CE4C56" w:rsidRPr="0047185F">
        <w:rPr>
          <w:rFonts w:ascii="Sylfaen" w:hAnsi="Sylfaen"/>
          <w:b/>
          <w:lang w:val="ka-GE"/>
        </w:rPr>
        <w:t xml:space="preserve"> </w:t>
      </w:r>
      <w:r w:rsidRPr="0047185F">
        <w:rPr>
          <w:rFonts w:ascii="Sylfaen" w:hAnsi="Sylfaen"/>
          <w:b/>
          <w:lang w:val="ka-GE"/>
        </w:rPr>
        <w:t>მეორე მხარის დათქმები</w:t>
      </w:r>
    </w:p>
    <w:p w14:paraId="3EC92F76" w14:textId="5D03349C" w:rsidR="005A2E2B" w:rsidRPr="0047185F" w:rsidRDefault="005A2E2B" w:rsidP="00D47C91">
      <w:pPr>
        <w:tabs>
          <w:tab w:val="left" w:pos="270"/>
        </w:tabs>
        <w:jc w:val="both"/>
        <w:rPr>
          <w:rFonts w:ascii="Sylfaen" w:hAnsi="Sylfaen"/>
          <w:color w:val="000000" w:themeColor="text1"/>
          <w:lang w:val="ka-GE"/>
        </w:rPr>
      </w:pPr>
      <w:r w:rsidRPr="0047185F">
        <w:rPr>
          <w:rFonts w:ascii="Sylfaen" w:hAnsi="Sylfaen"/>
          <w:color w:val="000000" w:themeColor="text1"/>
          <w:lang w:val="ka-GE"/>
        </w:rPr>
        <w:t>თავისი კომპეტენციის ფარგლებში, მეორე მხარე აცხადებს სურვილს და გამოთქვამს მზადყოფნას, მოქმედი კანონმდებლობით დადგენილი წესით:</w:t>
      </w:r>
    </w:p>
    <w:p w14:paraId="472E9590" w14:textId="77777777" w:rsidR="005A2E2B" w:rsidRPr="0047185F" w:rsidRDefault="005A2E2B" w:rsidP="00902CBA">
      <w:pPr>
        <w:pStyle w:val="Header"/>
        <w:tabs>
          <w:tab w:val="left" w:pos="720"/>
        </w:tabs>
        <w:contextualSpacing/>
        <w:jc w:val="both"/>
        <w:rPr>
          <w:rFonts w:eastAsiaTheme="minorHAnsi"/>
          <w:lang w:val="ka-GE"/>
        </w:rPr>
      </w:pPr>
      <w:r w:rsidRPr="0047185F">
        <w:rPr>
          <w:rFonts w:ascii="Sylfaen" w:hAnsi="Sylfaen"/>
          <w:color w:val="000000" w:themeColor="text1"/>
          <w:lang w:val="ka-GE"/>
        </w:rPr>
        <w:t>ა)</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 xml:space="preserve">განაგრძოს, პირველ მხარესთან თანამშრომლობის გზით, „სისტემის“ შექმნა და დანერგვა 2015 წლის 31 აგვისტომდე. „სისტემის“ განვითარება და დანერგვა შემოიფარგლება მხოლოდ შემდეგით: </w:t>
      </w:r>
    </w:p>
    <w:p w14:paraId="15C597F9" w14:textId="77777777" w:rsidR="00AA6C33" w:rsidRDefault="00FE7279" w:rsidP="00D47C91">
      <w:pPr>
        <w:pStyle w:val="Header"/>
        <w:numPr>
          <w:ilvl w:val="0"/>
          <w:numId w:val="14"/>
        </w:numPr>
        <w:tabs>
          <w:tab w:val="left" w:pos="720"/>
        </w:tabs>
        <w:contextualSpacing/>
        <w:jc w:val="both"/>
        <w:rPr>
          <w:rFonts w:ascii="Sylfaen" w:eastAsiaTheme="minorHAnsi" w:hAnsi="Sylfaen"/>
          <w:lang w:val="ka-GE"/>
        </w:rPr>
      </w:pPr>
      <w:r>
        <w:rPr>
          <w:rFonts w:ascii="Sylfaen" w:eastAsiaTheme="minorHAnsi" w:hAnsi="Sylfaen"/>
          <w:lang w:val="ka-GE"/>
        </w:rPr>
        <w:t xml:space="preserve">განაგრძოს </w:t>
      </w:r>
      <w:r w:rsidR="005A2E2B" w:rsidRPr="0047185F">
        <w:rPr>
          <w:rFonts w:ascii="Sylfaen" w:eastAsiaTheme="minorHAnsi" w:hAnsi="Sylfaen"/>
          <w:lang w:val="ka-GE"/>
        </w:rPr>
        <w:t>დაბადება გარდაცვალების მოდულის შექმნა</w:t>
      </w:r>
      <w:r>
        <w:rPr>
          <w:rFonts w:ascii="Sylfaen" w:eastAsiaTheme="minorHAnsi" w:hAnsi="Sylfaen"/>
          <w:lang w:val="ka-GE"/>
        </w:rPr>
        <w:t>ზე</w:t>
      </w:r>
      <w:r w:rsidR="005A2E2B" w:rsidRPr="0047185F">
        <w:rPr>
          <w:rFonts w:ascii="Sylfaen" w:eastAsiaTheme="minorHAnsi" w:hAnsi="Sylfaen"/>
          <w:lang w:val="ka-GE"/>
        </w:rPr>
        <w:t xml:space="preserve"> და პერინატალური მომსახურების პროვაიდერების რეესტრის შედგენა</w:t>
      </w:r>
      <w:r>
        <w:rPr>
          <w:rFonts w:ascii="Sylfaen" w:eastAsiaTheme="minorHAnsi" w:hAnsi="Sylfaen"/>
          <w:lang w:val="ka-GE"/>
        </w:rPr>
        <w:t>ზე მუშაობა</w:t>
      </w:r>
      <w:r w:rsidR="005A2E2B" w:rsidRPr="0047185F">
        <w:rPr>
          <w:rFonts w:ascii="Sylfaen" w:eastAsiaTheme="minorHAnsi" w:hAnsi="Sylfaen"/>
          <w:lang w:val="ka-GE"/>
        </w:rPr>
        <w:t>, მათი შესაძლებლობებისა და რესურსების შესახებ ინფორმაციის მისაღებად (მაგ.: პროვაიდერის „პასპორტიზაციის“ სისტემის მითითებამდე გაუმჯობესება)</w:t>
      </w:r>
      <w:r w:rsidR="00D47C91" w:rsidRPr="0047185F">
        <w:rPr>
          <w:rFonts w:ascii="Sylfaen" w:eastAsiaTheme="minorHAnsi" w:hAnsi="Sylfaen"/>
          <w:lang w:val="ka-GE"/>
        </w:rPr>
        <w:t>;</w:t>
      </w:r>
    </w:p>
    <w:p w14:paraId="0C542ECC" w14:textId="77777777" w:rsidR="00AA6C33" w:rsidRDefault="005A2E2B" w:rsidP="00D47C91">
      <w:pPr>
        <w:pStyle w:val="Header"/>
        <w:numPr>
          <w:ilvl w:val="0"/>
          <w:numId w:val="14"/>
        </w:numPr>
        <w:tabs>
          <w:tab w:val="left" w:pos="720"/>
        </w:tabs>
        <w:contextualSpacing/>
        <w:jc w:val="both"/>
        <w:rPr>
          <w:rFonts w:ascii="Sylfaen" w:eastAsiaTheme="minorHAnsi" w:hAnsi="Sylfaen"/>
          <w:lang w:val="ka-GE"/>
        </w:rPr>
      </w:pPr>
      <w:r w:rsidRPr="00AA6C33">
        <w:rPr>
          <w:rFonts w:ascii="Sylfaen" w:hAnsi="Sylfaen"/>
          <w:color w:val="000000" w:themeColor="text1"/>
          <w:lang w:val="ka-GE"/>
        </w:rPr>
        <w:t>განაგრძოს სისტემის დიზაინის და არქიტექტურის, ბიზნეს პროცესების, გარე და შიდა სისტემების ურთიერთკავშირის, მონაცემთა ბ</w:t>
      </w:r>
      <w:r w:rsidR="00D47C91" w:rsidRPr="00AA6C33">
        <w:rPr>
          <w:rFonts w:ascii="Sylfaen" w:hAnsi="Sylfaen"/>
          <w:color w:val="000000" w:themeColor="text1"/>
          <w:lang w:val="ka-GE"/>
        </w:rPr>
        <w:t>აზების და ვებ სერვისების აღწერა;</w:t>
      </w:r>
    </w:p>
    <w:p w14:paraId="6778FD82" w14:textId="1493F5D2" w:rsidR="005A2E2B" w:rsidRPr="00AA6C33" w:rsidRDefault="005A2E2B" w:rsidP="00D47C91">
      <w:pPr>
        <w:pStyle w:val="Header"/>
        <w:numPr>
          <w:ilvl w:val="0"/>
          <w:numId w:val="14"/>
        </w:numPr>
        <w:tabs>
          <w:tab w:val="left" w:pos="720"/>
        </w:tabs>
        <w:contextualSpacing/>
        <w:jc w:val="both"/>
        <w:rPr>
          <w:rFonts w:ascii="Sylfaen" w:eastAsiaTheme="minorHAnsi" w:hAnsi="Sylfaen"/>
          <w:lang w:val="ka-GE"/>
        </w:rPr>
      </w:pPr>
      <w:r w:rsidRPr="00AA6C33">
        <w:rPr>
          <w:rFonts w:ascii="Sylfaen" w:eastAsiaTheme="minorHAnsi" w:hAnsi="Sylfaen"/>
          <w:lang w:val="ka-GE"/>
        </w:rPr>
        <w:t>ყველა მომხმარებელთა სახელმძღვანელოს</w:t>
      </w:r>
      <w:r w:rsidR="00D47C91" w:rsidRPr="00AA6C33">
        <w:rPr>
          <w:rFonts w:ascii="Sylfaen" w:eastAsiaTheme="minorHAnsi" w:hAnsi="Sylfaen"/>
          <w:lang w:val="ka-GE"/>
        </w:rPr>
        <w:t xml:space="preserve"> </w:t>
      </w:r>
      <w:r w:rsidRPr="00AA6C33">
        <w:rPr>
          <w:rFonts w:ascii="Sylfaen" w:eastAsiaTheme="minorHAnsi" w:hAnsi="Sylfaen"/>
          <w:lang w:val="ka-GE"/>
        </w:rPr>
        <w:t>და ვიდეო სახელმძღვანელოს</w:t>
      </w:r>
      <w:r w:rsidR="00D47C91" w:rsidRPr="00AA6C33">
        <w:rPr>
          <w:rFonts w:ascii="Sylfaen" w:eastAsiaTheme="minorHAnsi" w:hAnsi="Sylfaen"/>
          <w:lang w:val="ka-GE"/>
        </w:rPr>
        <w:t xml:space="preserve"> </w:t>
      </w:r>
      <w:r w:rsidRPr="00AA6C33">
        <w:rPr>
          <w:rFonts w:ascii="Sylfaen" w:eastAsiaTheme="minorHAnsi" w:hAnsi="Sylfaen"/>
          <w:lang w:val="ka-GE"/>
        </w:rPr>
        <w:t>განახლება (ასეთის არსებობის შემთხვევაში</w:t>
      </w:r>
      <w:r w:rsidR="00D47C91" w:rsidRPr="00AA6C33">
        <w:rPr>
          <w:rFonts w:ascii="Sylfaen" w:eastAsiaTheme="minorHAnsi" w:hAnsi="Sylfaen"/>
          <w:lang w:val="ka-GE"/>
        </w:rPr>
        <w:t>);</w:t>
      </w:r>
    </w:p>
    <w:p w14:paraId="27A24436" w14:textId="77777777" w:rsidR="005A2E2B" w:rsidRPr="0047185F" w:rsidRDefault="005A2E2B" w:rsidP="00902CBA">
      <w:pPr>
        <w:pStyle w:val="Header"/>
        <w:tabs>
          <w:tab w:val="left" w:pos="720"/>
        </w:tabs>
        <w:contextualSpacing/>
        <w:jc w:val="both"/>
        <w:rPr>
          <w:rFonts w:ascii="Sylfaen" w:hAnsi="Sylfaen"/>
          <w:color w:val="000000" w:themeColor="text1"/>
          <w:lang w:val="ka-GE"/>
        </w:rPr>
      </w:pPr>
      <w:r w:rsidRPr="0047185F">
        <w:rPr>
          <w:rFonts w:ascii="Sylfaen" w:hAnsi="Sylfaen"/>
          <w:color w:val="000000" w:themeColor="text1"/>
          <w:lang w:val="ka-GE"/>
        </w:rPr>
        <w:t>ბ)</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გააგრძელებს</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სისტემის</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ადმინისტრირების მხარდაჭერას, პირველ მხარესთან თანამშრომლობის</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 xml:space="preserve">გზით, 2015 წლის 31 აგვისტომდე;  </w:t>
      </w:r>
    </w:p>
    <w:p w14:paraId="171F993F" w14:textId="77777777" w:rsidR="00D47C91" w:rsidRPr="0047185F" w:rsidRDefault="005A2E2B" w:rsidP="00D47C91">
      <w:pPr>
        <w:pStyle w:val="Header"/>
        <w:tabs>
          <w:tab w:val="left" w:pos="720"/>
        </w:tabs>
        <w:contextualSpacing/>
        <w:jc w:val="both"/>
        <w:rPr>
          <w:rFonts w:ascii="Sylfaen" w:hAnsi="Sylfaen"/>
          <w:color w:val="000000" w:themeColor="text1"/>
          <w:lang w:val="ka-GE"/>
        </w:rPr>
      </w:pPr>
      <w:r w:rsidRPr="0047185F">
        <w:rPr>
          <w:rFonts w:ascii="Sylfaen" w:hAnsi="Sylfaen"/>
          <w:color w:val="000000" w:themeColor="text1"/>
          <w:lang w:val="ka-GE"/>
        </w:rPr>
        <w:t>გ)</w:t>
      </w:r>
      <w:r w:rsidR="00D47C91" w:rsidRPr="0047185F">
        <w:rPr>
          <w:rFonts w:ascii="Sylfaen" w:hAnsi="Sylfaen"/>
          <w:color w:val="000000" w:themeColor="text1"/>
          <w:lang w:val="ka-GE"/>
        </w:rPr>
        <w:t xml:space="preserve"> </w:t>
      </w:r>
      <w:r w:rsidRPr="0047185F">
        <w:rPr>
          <w:rFonts w:ascii="Sylfaen" w:hAnsi="Sylfaen"/>
          <w:color w:val="000000" w:themeColor="text1"/>
          <w:lang w:val="ka-GE"/>
        </w:rPr>
        <w:t>გადასცემს პირველ მხარეს „სისტემას“ შემდეგი მხარდაჭერის უზრუნველყოფის გზით:</w:t>
      </w:r>
    </w:p>
    <w:p w14:paraId="48392DEE" w14:textId="77777777" w:rsidR="00AA6C33" w:rsidRDefault="005A2E2B" w:rsidP="00D47C91">
      <w:pPr>
        <w:pStyle w:val="Header"/>
        <w:numPr>
          <w:ilvl w:val="0"/>
          <w:numId w:val="15"/>
        </w:numPr>
        <w:tabs>
          <w:tab w:val="left" w:pos="720"/>
        </w:tabs>
        <w:contextualSpacing/>
        <w:jc w:val="both"/>
        <w:rPr>
          <w:rFonts w:ascii="Sylfaen" w:eastAsiaTheme="minorHAnsi" w:hAnsi="Sylfaen"/>
          <w:lang w:val="ka-GE" w:eastAsia="ru-RU"/>
        </w:rPr>
      </w:pPr>
      <w:r w:rsidRPr="0047185F">
        <w:rPr>
          <w:rFonts w:ascii="Sylfaen" w:eastAsiaTheme="minorHAnsi" w:hAnsi="Sylfaen"/>
          <w:lang w:val="ka-GE" w:eastAsia="ru-RU"/>
        </w:rPr>
        <w:t>სამუშაო ჯგუფების შეხვედრების ჩატარება და ტექნიკური</w:t>
      </w:r>
      <w:r w:rsidR="00D47C91" w:rsidRPr="0047185F">
        <w:rPr>
          <w:rFonts w:ascii="Sylfaen" w:eastAsiaTheme="minorHAnsi" w:hAnsi="Sylfaen"/>
          <w:lang w:val="ka-GE" w:eastAsia="ru-RU"/>
        </w:rPr>
        <w:t xml:space="preserve"> </w:t>
      </w:r>
      <w:r w:rsidRPr="0047185F">
        <w:rPr>
          <w:rFonts w:ascii="Sylfaen" w:eastAsiaTheme="minorHAnsi" w:hAnsi="Sylfaen"/>
          <w:lang w:val="ka-GE" w:eastAsia="ru-RU"/>
        </w:rPr>
        <w:t>დისკუსიების</w:t>
      </w:r>
      <w:r w:rsidR="00D47C91" w:rsidRPr="0047185F">
        <w:rPr>
          <w:rFonts w:ascii="Sylfaen" w:eastAsiaTheme="minorHAnsi" w:hAnsi="Sylfaen"/>
          <w:lang w:val="ka-GE" w:eastAsia="ru-RU"/>
        </w:rPr>
        <w:t xml:space="preserve"> </w:t>
      </w:r>
      <w:r w:rsidRPr="0047185F">
        <w:rPr>
          <w:rFonts w:ascii="Sylfaen" w:eastAsiaTheme="minorHAnsi" w:hAnsi="Sylfaen"/>
          <w:lang w:val="ka-GE" w:eastAsia="ru-RU"/>
        </w:rPr>
        <w:t>გამართვა</w:t>
      </w:r>
      <w:r w:rsidR="00D47C91" w:rsidRPr="0047185F">
        <w:rPr>
          <w:rFonts w:ascii="Sylfaen" w:eastAsiaTheme="minorHAnsi" w:hAnsi="Sylfaen"/>
          <w:lang w:val="ka-GE" w:eastAsia="ru-RU"/>
        </w:rPr>
        <w:t xml:space="preserve">; გ.ბ. </w:t>
      </w:r>
      <w:r w:rsidRPr="0047185F">
        <w:rPr>
          <w:rFonts w:ascii="Sylfaen" w:eastAsiaTheme="minorHAnsi" w:hAnsi="Sylfaen"/>
          <w:lang w:val="ka-GE" w:eastAsia="ru-RU"/>
        </w:rPr>
        <w:t>პირდაპირი დაკვირვების გზით, მიმართულების</w:t>
      </w:r>
      <w:r w:rsidR="00D47C91" w:rsidRPr="0047185F">
        <w:rPr>
          <w:rFonts w:ascii="Sylfaen" w:eastAsiaTheme="minorHAnsi" w:hAnsi="Sylfaen"/>
          <w:lang w:val="ka-GE" w:eastAsia="ru-RU"/>
        </w:rPr>
        <w:t xml:space="preserve"> </w:t>
      </w:r>
      <w:r w:rsidRPr="0047185F">
        <w:rPr>
          <w:rFonts w:ascii="Sylfaen" w:eastAsiaTheme="minorHAnsi" w:hAnsi="Sylfaen"/>
          <w:lang w:val="ka-GE" w:eastAsia="ru-RU"/>
        </w:rPr>
        <w:t>მიცემა</w:t>
      </w:r>
      <w:r w:rsidR="00D47C91" w:rsidRPr="0047185F">
        <w:rPr>
          <w:rFonts w:ascii="Sylfaen" w:eastAsiaTheme="minorHAnsi" w:hAnsi="Sylfaen"/>
          <w:lang w:val="ka-GE" w:eastAsia="ru-RU"/>
        </w:rPr>
        <w:t xml:space="preserve"> </w:t>
      </w:r>
      <w:r w:rsidRPr="0047185F">
        <w:rPr>
          <w:rFonts w:ascii="Sylfaen" w:eastAsiaTheme="minorHAnsi" w:hAnsi="Sylfaen"/>
          <w:lang w:val="ka-GE" w:eastAsia="ru-RU"/>
        </w:rPr>
        <w:t>სამინისტროს თანამშრომლების „</w:t>
      </w:r>
      <w:r w:rsidR="00E83AB5">
        <w:rPr>
          <w:rFonts w:ascii="Sylfaen" w:eastAsiaTheme="minorHAnsi" w:hAnsi="Sylfaen"/>
          <w:lang w:val="ka-GE" w:eastAsia="ru-RU"/>
        </w:rPr>
        <w:t>სისტემის</w:t>
      </w:r>
      <w:r w:rsidRPr="0047185F">
        <w:rPr>
          <w:rFonts w:ascii="Sylfaen" w:eastAsiaTheme="minorHAnsi" w:hAnsi="Sylfaen"/>
          <w:lang w:val="ka-GE" w:eastAsia="ru-RU"/>
        </w:rPr>
        <w:t>“ სხვადასხვა ელემენტების მართვასა და მოდიფიცირებაში დატრეინინგება</w:t>
      </w:r>
      <w:r w:rsidR="00D47C91" w:rsidRPr="0047185F">
        <w:rPr>
          <w:rFonts w:ascii="Sylfaen" w:eastAsiaTheme="minorHAnsi" w:hAnsi="Sylfaen"/>
          <w:lang w:val="ka-GE" w:eastAsia="ru-RU"/>
        </w:rPr>
        <w:t>;</w:t>
      </w:r>
      <w:r w:rsidRPr="0047185F">
        <w:rPr>
          <w:rFonts w:ascii="Sylfaen" w:eastAsiaTheme="minorHAnsi" w:hAnsi="Sylfaen"/>
          <w:lang w:val="ka-GE" w:eastAsia="ru-RU"/>
        </w:rPr>
        <w:t xml:space="preserve"> </w:t>
      </w:r>
    </w:p>
    <w:p w14:paraId="5CB8DC4E" w14:textId="77777777" w:rsidR="00AA6C33" w:rsidRDefault="005A2E2B" w:rsidP="00902CBA">
      <w:pPr>
        <w:pStyle w:val="Header"/>
        <w:numPr>
          <w:ilvl w:val="0"/>
          <w:numId w:val="15"/>
        </w:numPr>
        <w:tabs>
          <w:tab w:val="left" w:pos="720"/>
        </w:tabs>
        <w:contextualSpacing/>
        <w:jc w:val="both"/>
        <w:rPr>
          <w:rFonts w:ascii="Sylfaen" w:eastAsiaTheme="minorHAnsi" w:hAnsi="Sylfaen"/>
          <w:lang w:val="ka-GE" w:eastAsia="ru-RU"/>
        </w:rPr>
      </w:pPr>
      <w:r w:rsidRPr="00AA6C33">
        <w:rPr>
          <w:rFonts w:ascii="Sylfaen" w:eastAsiaTheme="minorHAnsi" w:hAnsi="Sylfaen"/>
          <w:lang w:val="ka-GE" w:eastAsia="ru-RU"/>
        </w:rPr>
        <w:t>„</w:t>
      </w:r>
      <w:r w:rsidR="0080128C" w:rsidRPr="00AA6C33">
        <w:rPr>
          <w:rFonts w:ascii="Sylfaen" w:eastAsiaTheme="minorHAnsi" w:hAnsi="Sylfaen"/>
          <w:lang w:val="ka-GE" w:eastAsia="ru-RU"/>
        </w:rPr>
        <w:t>სისტემის</w:t>
      </w:r>
      <w:r w:rsidRPr="00AA6C33">
        <w:rPr>
          <w:rFonts w:ascii="Sylfaen" w:eastAsiaTheme="minorHAnsi" w:hAnsi="Sylfaen"/>
          <w:lang w:val="ka-GE" w:eastAsia="ru-RU"/>
        </w:rPr>
        <w:t>“</w:t>
      </w:r>
      <w:r w:rsidR="00D47C91" w:rsidRPr="00AA6C33">
        <w:rPr>
          <w:rFonts w:ascii="Sylfaen" w:eastAsiaTheme="minorHAnsi" w:hAnsi="Sylfaen"/>
          <w:lang w:val="ka-GE" w:eastAsia="ru-RU"/>
        </w:rPr>
        <w:t xml:space="preserve"> </w:t>
      </w:r>
      <w:r w:rsidRPr="00AA6C33">
        <w:rPr>
          <w:rFonts w:ascii="Sylfaen" w:eastAsiaTheme="minorHAnsi" w:hAnsi="Sylfaen"/>
          <w:lang w:val="ka-GE" w:eastAsia="ru-RU"/>
        </w:rPr>
        <w:t>გადაცემის რამდენიმე განსხვავებულ სცენარის შემუშავება, სამინისტროსთვის კონსულტაციების გაწევა და რისკების/უპირატესობების ანალიზის მიწოდება</w:t>
      </w:r>
      <w:r w:rsidR="00A230E4" w:rsidRPr="00AA6C33">
        <w:rPr>
          <w:rFonts w:ascii="Sylfaen" w:eastAsiaTheme="minorHAnsi" w:hAnsi="Sylfaen"/>
          <w:lang w:val="ka-GE" w:eastAsia="ru-RU"/>
        </w:rPr>
        <w:t>;</w:t>
      </w:r>
    </w:p>
    <w:p w14:paraId="308B5F31" w14:textId="08AADAD1" w:rsidR="00AA6C33" w:rsidRDefault="005A2E2B" w:rsidP="00A230E4">
      <w:pPr>
        <w:pStyle w:val="Header"/>
        <w:numPr>
          <w:ilvl w:val="0"/>
          <w:numId w:val="15"/>
        </w:numPr>
        <w:tabs>
          <w:tab w:val="left" w:pos="720"/>
        </w:tabs>
        <w:contextualSpacing/>
        <w:jc w:val="both"/>
        <w:rPr>
          <w:rFonts w:ascii="Sylfaen" w:eastAsiaTheme="minorHAnsi" w:hAnsi="Sylfaen"/>
          <w:lang w:val="ka-GE" w:eastAsia="ru-RU"/>
        </w:rPr>
      </w:pPr>
      <w:r w:rsidRPr="00AA6C33">
        <w:rPr>
          <w:rFonts w:ascii="Sylfaen" w:eastAsiaTheme="minorHAnsi" w:hAnsi="Sylfaen"/>
          <w:lang w:val="ka-GE" w:eastAsia="ru-RU"/>
        </w:rPr>
        <w:t>სამინისტროსთვის შეზღუდული</w:t>
      </w:r>
      <w:r w:rsidR="00A230E4" w:rsidRPr="00AA6C33">
        <w:rPr>
          <w:rFonts w:ascii="Sylfaen" w:eastAsiaTheme="minorHAnsi" w:hAnsi="Sylfaen"/>
          <w:lang w:val="ka-GE" w:eastAsia="ru-RU"/>
        </w:rPr>
        <w:t xml:space="preserve"> </w:t>
      </w:r>
      <w:r w:rsidRPr="00AA6C33">
        <w:rPr>
          <w:rFonts w:ascii="Sylfaen" w:eastAsiaTheme="minorHAnsi" w:hAnsi="Sylfaen"/>
          <w:lang w:val="ka-GE" w:eastAsia="ru-RU"/>
        </w:rPr>
        <w:t>ტექნიკური მხარდაჭერის გაწევა საბოლოო გადაცემიდან 2015 წლის</w:t>
      </w:r>
      <w:r w:rsidR="00A230E4" w:rsidRPr="00AA6C33">
        <w:rPr>
          <w:rFonts w:ascii="Sylfaen" w:eastAsiaTheme="minorHAnsi" w:hAnsi="Sylfaen"/>
          <w:lang w:val="ka-GE" w:eastAsia="ru-RU"/>
        </w:rPr>
        <w:t xml:space="preserve"> </w:t>
      </w:r>
      <w:r w:rsidR="00BD321B">
        <w:rPr>
          <w:rFonts w:ascii="Sylfaen" w:eastAsiaTheme="minorHAnsi" w:hAnsi="Sylfaen"/>
          <w:lang w:val="ka-GE" w:eastAsia="ru-RU"/>
        </w:rPr>
        <w:t>3</w:t>
      </w:r>
      <w:r w:rsidR="0080128C" w:rsidRPr="00AA6C33">
        <w:rPr>
          <w:rFonts w:ascii="Sylfaen" w:eastAsiaTheme="minorHAnsi" w:hAnsi="Sylfaen"/>
          <w:lang w:val="ka-GE" w:eastAsia="ru-RU"/>
        </w:rPr>
        <w:t xml:space="preserve">1 </w:t>
      </w:r>
      <w:r w:rsidR="00BD321B">
        <w:rPr>
          <w:rFonts w:ascii="Sylfaen" w:eastAsiaTheme="minorHAnsi" w:hAnsi="Sylfaen"/>
          <w:lang w:val="ka-GE" w:eastAsia="ru-RU"/>
        </w:rPr>
        <w:t>აგვისტომდე</w:t>
      </w:r>
      <w:r w:rsidR="00BD321B" w:rsidRPr="00AA6C33">
        <w:rPr>
          <w:rFonts w:ascii="Sylfaen" w:eastAsiaTheme="minorHAnsi" w:hAnsi="Sylfaen"/>
          <w:lang w:val="ka-GE" w:eastAsia="ru-RU"/>
        </w:rPr>
        <w:t xml:space="preserve">, </w:t>
      </w:r>
      <w:r w:rsidRPr="00AA6C33">
        <w:rPr>
          <w:rFonts w:ascii="Sylfaen" w:eastAsiaTheme="minorHAnsi" w:hAnsi="Sylfaen"/>
          <w:lang w:val="ka-GE" w:eastAsia="ru-RU"/>
        </w:rPr>
        <w:t>რაც მოიცავს ვალდებულებას უპასუხოს „სისტემის“ მუშაობასთან დაკავშირებით დასმული ყველა შეკითხვას და დაეხმაროს „სისტემის“ მუშაობასთან დაკავშირებით წარმოშობილი ყველა პრობლემის გადაწყვეტაში</w:t>
      </w:r>
      <w:r w:rsidR="00A230E4" w:rsidRPr="00AA6C33">
        <w:rPr>
          <w:rFonts w:ascii="Sylfaen" w:eastAsiaTheme="minorHAnsi" w:hAnsi="Sylfaen"/>
          <w:lang w:val="ka-GE" w:eastAsia="ru-RU"/>
        </w:rPr>
        <w:t>;</w:t>
      </w:r>
    </w:p>
    <w:p w14:paraId="65735512" w14:textId="6CBD436F" w:rsidR="00CE4C56" w:rsidRPr="00AA6C33" w:rsidRDefault="00CE4C56" w:rsidP="00A230E4">
      <w:pPr>
        <w:pStyle w:val="Header"/>
        <w:numPr>
          <w:ilvl w:val="0"/>
          <w:numId w:val="15"/>
        </w:numPr>
        <w:tabs>
          <w:tab w:val="left" w:pos="720"/>
        </w:tabs>
        <w:contextualSpacing/>
        <w:jc w:val="both"/>
        <w:rPr>
          <w:rFonts w:ascii="Sylfaen" w:eastAsiaTheme="minorHAnsi" w:hAnsi="Sylfaen"/>
          <w:lang w:val="ka-GE" w:eastAsia="ru-RU"/>
        </w:rPr>
      </w:pPr>
      <w:r w:rsidRPr="00AA6C33">
        <w:rPr>
          <w:rFonts w:ascii="Sylfaen" w:eastAsiaTheme="minorHAnsi" w:hAnsi="Sylfaen"/>
          <w:lang w:val="ka-GE" w:eastAsia="ru-RU"/>
        </w:rPr>
        <w:t xml:space="preserve">არაუგვიანეს 2015 წლის </w:t>
      </w:r>
      <w:r w:rsidR="00BD321B">
        <w:rPr>
          <w:rFonts w:ascii="Sylfaen" w:eastAsiaTheme="minorHAnsi" w:hAnsi="Sylfaen"/>
          <w:lang w:val="ka-GE" w:eastAsia="ru-RU"/>
        </w:rPr>
        <w:t>3</w:t>
      </w:r>
      <w:r w:rsidRPr="00AA6C33">
        <w:rPr>
          <w:rFonts w:ascii="Sylfaen" w:eastAsiaTheme="minorHAnsi" w:hAnsi="Sylfaen"/>
          <w:lang w:val="ka-GE" w:eastAsia="ru-RU"/>
        </w:rPr>
        <w:t>1</w:t>
      </w:r>
      <w:r w:rsidR="00C548B1">
        <w:rPr>
          <w:rFonts w:ascii="Sylfaen" w:eastAsiaTheme="minorHAnsi" w:hAnsi="Sylfaen"/>
          <w:lang w:eastAsia="ru-RU"/>
        </w:rPr>
        <w:t xml:space="preserve"> </w:t>
      </w:r>
      <w:r w:rsidR="00BD321B">
        <w:rPr>
          <w:rFonts w:ascii="Sylfaen" w:eastAsiaTheme="minorHAnsi" w:hAnsi="Sylfaen"/>
          <w:lang w:val="ka-GE" w:eastAsia="ru-RU"/>
        </w:rPr>
        <w:t>აგვისტოსი</w:t>
      </w:r>
      <w:r w:rsidR="00BD321B" w:rsidRPr="00AA6C33">
        <w:rPr>
          <w:rFonts w:ascii="Sylfaen" w:eastAsiaTheme="minorHAnsi" w:hAnsi="Sylfaen"/>
          <w:lang w:val="ka-GE" w:eastAsia="ru-RU"/>
        </w:rPr>
        <w:t xml:space="preserve"> </w:t>
      </w:r>
      <w:r w:rsidRPr="00AA6C33">
        <w:rPr>
          <w:rFonts w:ascii="Sylfaen" w:eastAsiaTheme="minorHAnsi" w:hAnsi="Sylfaen"/>
          <w:lang w:val="ka-GE" w:eastAsia="ru-RU"/>
        </w:rPr>
        <w:t>პირველ მხარეს გადასცეს „სისტემის“ დიზაინის, არქიტექტურის, ბიზნეს პროცესის, გარე და შიდა სისტემის ურთიერთკავშირის, მონაცემ</w:t>
      </w:r>
      <w:r w:rsidR="00FE7279" w:rsidRPr="00AA6C33">
        <w:rPr>
          <w:rFonts w:ascii="Sylfaen" w:eastAsiaTheme="minorHAnsi" w:hAnsi="Sylfaen"/>
          <w:lang w:val="ka-GE" w:eastAsia="ru-RU"/>
        </w:rPr>
        <w:t xml:space="preserve">თა </w:t>
      </w:r>
      <w:r w:rsidRPr="00AA6C33">
        <w:rPr>
          <w:rFonts w:ascii="Sylfaen" w:eastAsiaTheme="minorHAnsi" w:hAnsi="Sylfaen"/>
          <w:lang w:val="ka-GE" w:eastAsia="ru-RU"/>
        </w:rPr>
        <w:t xml:space="preserve">ბაზებისა და ვებ სერვისის აღწერას დოკუმენტური ფორმით. </w:t>
      </w:r>
    </w:p>
    <w:p w14:paraId="14937493" w14:textId="600ACC12" w:rsidR="005A2E2B" w:rsidRPr="0047185F" w:rsidRDefault="00AA6C33" w:rsidP="00D47C91">
      <w:pPr>
        <w:tabs>
          <w:tab w:val="left" w:pos="270"/>
        </w:tabs>
        <w:jc w:val="both"/>
        <w:rPr>
          <w:rFonts w:ascii="Sylfaen" w:hAnsi="Sylfaen"/>
          <w:color w:val="000000" w:themeColor="text1"/>
          <w:lang w:val="ka-GE"/>
        </w:rPr>
      </w:pPr>
      <w:r>
        <w:rPr>
          <w:rFonts w:ascii="Sylfaen" w:eastAsiaTheme="minorHAnsi" w:hAnsi="Sylfaen" w:cs="Sylfaen"/>
          <w:lang w:val="ka-GE"/>
        </w:rPr>
        <w:t>დ)</w:t>
      </w:r>
      <w:r w:rsidR="00A230E4" w:rsidRPr="0047185F">
        <w:rPr>
          <w:rFonts w:ascii="Sylfaen" w:eastAsiaTheme="minorHAnsi" w:hAnsi="Sylfaen" w:cs="Sylfaen"/>
          <w:lang w:val="ka-GE"/>
        </w:rPr>
        <w:t xml:space="preserve"> </w:t>
      </w:r>
      <w:r w:rsidR="005A2E2B" w:rsidRPr="0047185F">
        <w:rPr>
          <w:rFonts w:ascii="Sylfaen" w:eastAsiaTheme="minorHAnsi" w:hAnsi="Sylfaen" w:cs="Sylfaen"/>
          <w:lang w:val="ka-GE"/>
        </w:rPr>
        <w:t>მეორე</w:t>
      </w:r>
      <w:r w:rsidR="005A2E2B" w:rsidRPr="0047185F">
        <w:rPr>
          <w:rFonts w:ascii="Sylfaen" w:eastAsiaTheme="minorHAnsi" w:hAnsi="Sylfaen"/>
          <w:lang w:val="ka-GE"/>
        </w:rPr>
        <w:t xml:space="preserve"> მხარე არ არის ვალდებული მიაწოდოს პირველ მხარეს რაიმე სახის საქონელი ან მომსახურება, გარდა იმისა, რაც გამომდინარეობს</w:t>
      </w:r>
      <w:r w:rsidR="00F2234B" w:rsidRPr="0047185F">
        <w:rPr>
          <w:rFonts w:ascii="Sylfaen" w:eastAsiaTheme="minorHAnsi" w:hAnsi="Sylfaen"/>
          <w:lang w:val="de-AT"/>
        </w:rPr>
        <w:t xml:space="preserve"> ამ მემორანდუმიდან</w:t>
      </w:r>
      <w:r w:rsidR="00FE7279">
        <w:rPr>
          <w:rFonts w:ascii="Sylfaen" w:eastAsiaTheme="minorHAnsi" w:hAnsi="Sylfaen"/>
          <w:lang w:val="ka-GE"/>
        </w:rPr>
        <w:t>.</w:t>
      </w:r>
      <w:r w:rsidR="005A2E2B" w:rsidRPr="0047185F">
        <w:rPr>
          <w:rFonts w:ascii="Sylfaen" w:hAnsi="Sylfaen"/>
          <w:color w:val="000000" w:themeColor="text1"/>
          <w:lang w:val="ka-GE"/>
        </w:rPr>
        <w:t xml:space="preserve"> </w:t>
      </w:r>
    </w:p>
    <w:p w14:paraId="77EBE77E" w14:textId="77777777" w:rsidR="005A2E2B" w:rsidRPr="0047185F" w:rsidRDefault="005A2E2B" w:rsidP="00902CBA">
      <w:pPr>
        <w:tabs>
          <w:tab w:val="left" w:pos="270"/>
        </w:tabs>
        <w:jc w:val="both"/>
        <w:rPr>
          <w:rFonts w:ascii="Sylfaen" w:hAnsi="Sylfaen"/>
          <w:color w:val="000000" w:themeColor="text1"/>
          <w:lang w:val="ka-GE"/>
        </w:rPr>
      </w:pPr>
    </w:p>
    <w:p w14:paraId="301CC08A" w14:textId="77777777" w:rsidR="005A2E2B" w:rsidRPr="0047185F" w:rsidRDefault="005A2E2B" w:rsidP="00902CBA">
      <w:pPr>
        <w:tabs>
          <w:tab w:val="left" w:pos="270"/>
        </w:tabs>
        <w:jc w:val="both"/>
        <w:rPr>
          <w:rFonts w:asciiTheme="minorHAnsi" w:hAnsiTheme="minorHAnsi"/>
          <w:lang w:val="ka-GE"/>
        </w:rPr>
      </w:pPr>
      <w:r w:rsidRPr="0047185F">
        <w:rPr>
          <w:rFonts w:ascii="Sylfaen" w:hAnsi="Sylfaen"/>
          <w:b/>
          <w:color w:val="000000" w:themeColor="text1"/>
          <w:lang w:val="ka-GE"/>
        </w:rPr>
        <w:t>მუხლი</w:t>
      </w:r>
      <w:r w:rsidR="00A230E4" w:rsidRPr="0047185F">
        <w:rPr>
          <w:rFonts w:ascii="Sylfaen" w:hAnsi="Sylfaen"/>
          <w:b/>
          <w:color w:val="000000" w:themeColor="text1"/>
          <w:lang w:val="ka-GE"/>
        </w:rPr>
        <w:t xml:space="preserve"> </w:t>
      </w:r>
      <w:r w:rsidRPr="0047185F">
        <w:rPr>
          <w:rFonts w:ascii="Sylfaen" w:hAnsi="Sylfaen"/>
          <w:b/>
          <w:color w:val="000000" w:themeColor="text1"/>
          <w:lang w:val="ka-GE"/>
        </w:rPr>
        <w:t>5.</w:t>
      </w:r>
      <w:r w:rsidR="00A230E4" w:rsidRPr="0047185F">
        <w:rPr>
          <w:rFonts w:ascii="Sylfaen" w:hAnsi="Sylfaen"/>
          <w:b/>
          <w:color w:val="000000" w:themeColor="text1"/>
          <w:lang w:val="ka-GE"/>
        </w:rPr>
        <w:t xml:space="preserve"> </w:t>
      </w:r>
      <w:r w:rsidRPr="0047185F">
        <w:rPr>
          <w:rFonts w:ascii="Sylfaen" w:hAnsi="Sylfaen"/>
          <w:b/>
          <w:color w:val="000000" w:themeColor="text1"/>
          <w:lang w:val="ka-GE"/>
        </w:rPr>
        <w:t>ორივე მხარის დათქმები</w:t>
      </w:r>
    </w:p>
    <w:p w14:paraId="7C422536" w14:textId="70C29BA7" w:rsidR="00AA6C33" w:rsidRDefault="00AA6C33" w:rsidP="00902CBA">
      <w:pPr>
        <w:pStyle w:val="Header"/>
        <w:tabs>
          <w:tab w:val="left" w:pos="720"/>
        </w:tabs>
        <w:contextualSpacing/>
        <w:jc w:val="both"/>
        <w:rPr>
          <w:rFonts w:ascii="Sylfaen" w:hAnsi="Sylfaen"/>
          <w:color w:val="000000" w:themeColor="text1"/>
          <w:lang w:val="ka-GE"/>
        </w:rPr>
      </w:pPr>
      <w:r>
        <w:rPr>
          <w:rFonts w:ascii="Sylfaen" w:hAnsi="Sylfaen"/>
          <w:color w:val="000000" w:themeColor="text1"/>
          <w:lang w:val="ka-GE"/>
        </w:rPr>
        <w:t>ა)</w:t>
      </w:r>
      <w:r w:rsidR="00A230E4" w:rsidRPr="0047185F">
        <w:rPr>
          <w:rFonts w:ascii="Sylfaen" w:hAnsi="Sylfaen"/>
          <w:color w:val="000000" w:themeColor="text1"/>
          <w:lang w:val="ka-GE"/>
        </w:rPr>
        <w:t xml:space="preserve"> </w:t>
      </w:r>
      <w:r w:rsidR="005A2E2B" w:rsidRPr="0047185F">
        <w:rPr>
          <w:rFonts w:ascii="Sylfaen" w:hAnsi="Sylfaen"/>
          <w:color w:val="000000" w:themeColor="text1"/>
          <w:lang w:val="ka-GE"/>
        </w:rPr>
        <w:t xml:space="preserve">„სისტემა“ პირველ მხარეს გადაეცემა </w:t>
      </w:r>
      <w:r w:rsidR="00F2234B" w:rsidRPr="0047185F">
        <w:rPr>
          <w:rFonts w:ascii="Sylfaen" w:hAnsi="Sylfaen"/>
          <w:color w:val="000000" w:themeColor="text1"/>
          <w:lang w:val="de-AT"/>
        </w:rPr>
        <w:t xml:space="preserve">უფლებრივად </w:t>
      </w:r>
      <w:r w:rsidR="003C74FD" w:rsidRPr="0047185F">
        <w:rPr>
          <w:rFonts w:ascii="Sylfaen" w:hAnsi="Sylfaen"/>
          <w:color w:val="000000" w:themeColor="text1"/>
          <w:lang w:val="ka-GE"/>
        </w:rPr>
        <w:t xml:space="preserve">და </w:t>
      </w:r>
      <w:r w:rsidR="003C74FD" w:rsidRPr="0047185F">
        <w:rPr>
          <w:rFonts w:ascii="Sylfaen" w:hAnsi="Sylfaen"/>
          <w:color w:val="000000" w:themeColor="text1"/>
          <w:lang w:val="de-AT"/>
        </w:rPr>
        <w:t>ნივთობრივად</w:t>
      </w:r>
      <w:r w:rsidR="003C74FD" w:rsidRPr="0047185F">
        <w:rPr>
          <w:rFonts w:ascii="Sylfaen" w:hAnsi="Sylfaen"/>
          <w:color w:val="000000" w:themeColor="text1"/>
          <w:lang w:val="ka-GE"/>
        </w:rPr>
        <w:t xml:space="preserve"> </w:t>
      </w:r>
      <w:r w:rsidR="003C74FD" w:rsidRPr="0047185F">
        <w:rPr>
          <w:rFonts w:ascii="Sylfaen" w:hAnsi="Sylfaen"/>
          <w:color w:val="000000" w:themeColor="text1"/>
          <w:lang w:val="de-AT"/>
        </w:rPr>
        <w:t>უნაკლო</w:t>
      </w:r>
      <w:r w:rsidR="003C74FD" w:rsidRPr="0047185F">
        <w:rPr>
          <w:rFonts w:ascii="Sylfaen" w:hAnsi="Sylfaen"/>
          <w:color w:val="000000" w:themeColor="text1"/>
          <w:lang w:val="ka-GE"/>
        </w:rPr>
        <w:t>,</w:t>
      </w:r>
      <w:r w:rsidR="003C74FD" w:rsidRPr="0047185F">
        <w:rPr>
          <w:rFonts w:ascii="Sylfaen" w:hAnsi="Sylfaen"/>
          <w:color w:val="000000" w:themeColor="text1"/>
          <w:lang w:val="de-AT"/>
        </w:rPr>
        <w:t xml:space="preserve"> </w:t>
      </w:r>
      <w:r w:rsidR="00C27F49" w:rsidRPr="0047185F">
        <w:rPr>
          <w:rFonts w:ascii="Sylfaen" w:hAnsi="Sylfaen"/>
          <w:color w:val="000000" w:themeColor="text1"/>
          <w:lang w:val="de-AT"/>
        </w:rPr>
        <w:t>ისეთ</w:t>
      </w:r>
      <w:r w:rsidR="00A230E4" w:rsidRPr="0047185F">
        <w:rPr>
          <w:rFonts w:ascii="Sylfaen" w:hAnsi="Sylfaen"/>
          <w:color w:val="000000" w:themeColor="text1"/>
          <w:lang w:val="ka-GE"/>
        </w:rPr>
        <w:t xml:space="preserve"> </w:t>
      </w:r>
      <w:r w:rsidR="00F2234B" w:rsidRPr="0047185F">
        <w:rPr>
          <w:rFonts w:ascii="Sylfaen" w:hAnsi="Sylfaen"/>
          <w:color w:val="000000" w:themeColor="text1"/>
          <w:lang w:val="de-AT"/>
        </w:rPr>
        <w:t>ვარგის მდგომარეობაში</w:t>
      </w:r>
      <w:r w:rsidR="00C27F49" w:rsidRPr="0047185F">
        <w:rPr>
          <w:rFonts w:ascii="Sylfaen" w:hAnsi="Sylfaen"/>
          <w:color w:val="000000" w:themeColor="text1"/>
          <w:lang w:val="de-AT"/>
        </w:rPr>
        <w:t>,</w:t>
      </w:r>
      <w:r w:rsidR="00A230E4" w:rsidRPr="0047185F">
        <w:rPr>
          <w:rFonts w:ascii="Sylfaen" w:hAnsi="Sylfaen"/>
          <w:color w:val="000000" w:themeColor="text1"/>
          <w:lang w:val="ka-GE"/>
        </w:rPr>
        <w:t xml:space="preserve"> </w:t>
      </w:r>
      <w:r w:rsidR="00C27F49" w:rsidRPr="0047185F">
        <w:rPr>
          <w:rFonts w:ascii="Sylfaen" w:hAnsi="Sylfaen"/>
          <w:color w:val="000000" w:themeColor="text1"/>
          <w:lang w:val="de-AT"/>
        </w:rPr>
        <w:t>რომელიც საჭიროა</w:t>
      </w:r>
      <w:r w:rsidR="00A230E4" w:rsidRPr="0047185F">
        <w:rPr>
          <w:rFonts w:ascii="Sylfaen" w:hAnsi="Sylfaen"/>
          <w:color w:val="000000" w:themeColor="text1"/>
          <w:lang w:val="ka-GE"/>
        </w:rPr>
        <w:t xml:space="preserve"> </w:t>
      </w:r>
      <w:r w:rsidR="00C27F49" w:rsidRPr="0047185F">
        <w:rPr>
          <w:rFonts w:ascii="Sylfaen" w:hAnsi="Sylfaen"/>
          <w:color w:val="000000" w:themeColor="text1"/>
          <w:lang w:val="de-AT"/>
        </w:rPr>
        <w:t>წინამდებარე</w:t>
      </w:r>
      <w:r w:rsidR="00A230E4" w:rsidRPr="0047185F">
        <w:rPr>
          <w:rFonts w:ascii="Sylfaen" w:hAnsi="Sylfaen"/>
          <w:color w:val="000000" w:themeColor="text1"/>
          <w:lang w:val="ka-GE"/>
        </w:rPr>
        <w:t xml:space="preserve"> </w:t>
      </w:r>
      <w:r w:rsidR="00C27F49" w:rsidRPr="0047185F">
        <w:rPr>
          <w:rFonts w:ascii="Sylfaen" w:hAnsi="Sylfaen"/>
          <w:color w:val="000000" w:themeColor="text1"/>
          <w:lang w:val="de-AT"/>
        </w:rPr>
        <w:t>მემორანდუმით</w:t>
      </w:r>
      <w:r w:rsidR="00A230E4" w:rsidRPr="0047185F">
        <w:rPr>
          <w:rFonts w:ascii="Sylfaen" w:hAnsi="Sylfaen"/>
          <w:color w:val="000000" w:themeColor="text1"/>
          <w:lang w:val="ka-GE"/>
        </w:rPr>
        <w:t xml:space="preserve"> </w:t>
      </w:r>
      <w:r w:rsidR="00C27F49" w:rsidRPr="0047185F">
        <w:rPr>
          <w:rFonts w:ascii="Sylfaen" w:hAnsi="Sylfaen"/>
          <w:color w:val="000000" w:themeColor="text1"/>
          <w:lang w:val="de-AT"/>
        </w:rPr>
        <w:t>გათვალისწინებული</w:t>
      </w:r>
      <w:r w:rsidR="00A230E4" w:rsidRPr="0047185F">
        <w:rPr>
          <w:rFonts w:ascii="Sylfaen" w:hAnsi="Sylfaen"/>
          <w:color w:val="000000" w:themeColor="text1"/>
          <w:lang w:val="ka-GE"/>
        </w:rPr>
        <w:t xml:space="preserve"> </w:t>
      </w:r>
      <w:r w:rsidR="00AE7E50" w:rsidRPr="0047185F">
        <w:rPr>
          <w:rFonts w:ascii="Sylfaen" w:hAnsi="Sylfaen"/>
          <w:color w:val="000000" w:themeColor="text1"/>
          <w:lang w:val="de-AT"/>
        </w:rPr>
        <w:t>ფუნქცია</w:t>
      </w:r>
      <w:r w:rsidR="003C74FD" w:rsidRPr="0047185F">
        <w:rPr>
          <w:rFonts w:ascii="Sylfaen" w:hAnsi="Sylfaen"/>
          <w:color w:val="000000" w:themeColor="text1"/>
          <w:lang w:val="ka-GE"/>
        </w:rPr>
        <w:t>-</w:t>
      </w:r>
      <w:r w:rsidR="00AE7E50" w:rsidRPr="0047185F">
        <w:rPr>
          <w:rFonts w:ascii="Sylfaen" w:hAnsi="Sylfaen"/>
          <w:color w:val="000000" w:themeColor="text1"/>
          <w:lang w:val="de-AT"/>
        </w:rPr>
        <w:t>ამოცანების</w:t>
      </w:r>
      <w:r w:rsidR="00C27F49" w:rsidRPr="0047185F">
        <w:rPr>
          <w:rFonts w:ascii="Sylfaen" w:hAnsi="Sylfaen"/>
          <w:color w:val="000000" w:themeColor="text1"/>
          <w:lang w:val="de-AT"/>
        </w:rPr>
        <w:t xml:space="preserve"> შეუფერხებელი განხორციელებისათვის</w:t>
      </w:r>
      <w:ins w:id="0" w:author="BLC" w:date="2015-06-15T19:11:00Z">
        <w:r>
          <w:rPr>
            <w:rFonts w:ascii="Sylfaen" w:hAnsi="Sylfaen"/>
            <w:color w:val="000000" w:themeColor="text1"/>
            <w:lang w:val="de-AT"/>
          </w:rPr>
          <w:t>.</w:t>
        </w:r>
      </w:ins>
      <w:del w:id="1" w:author="BLC" w:date="2015-06-15T19:11:00Z">
        <w:r w:rsidR="00AE7E50" w:rsidRPr="0047185F" w:rsidDel="00AA6C33">
          <w:rPr>
            <w:rFonts w:ascii="Sylfaen" w:hAnsi="Sylfaen"/>
            <w:color w:val="000000" w:themeColor="text1"/>
            <w:lang w:val="de-AT"/>
          </w:rPr>
          <w:delText>,</w:delText>
        </w:r>
      </w:del>
      <w:r w:rsidR="00CE4C56" w:rsidRPr="0047185F">
        <w:rPr>
          <w:rFonts w:ascii="Sylfaen" w:hAnsi="Sylfaen"/>
          <w:color w:val="000000" w:themeColor="text1"/>
          <w:lang w:val="ka-GE"/>
        </w:rPr>
        <w:t xml:space="preserve"> </w:t>
      </w:r>
    </w:p>
    <w:p w14:paraId="5A133A09" w14:textId="752054B9" w:rsidR="005A2E2B" w:rsidRPr="0047185F" w:rsidRDefault="00AA6C33" w:rsidP="00902CBA">
      <w:pPr>
        <w:pStyle w:val="Header"/>
        <w:tabs>
          <w:tab w:val="left" w:pos="720"/>
        </w:tabs>
        <w:contextualSpacing/>
        <w:jc w:val="both"/>
        <w:rPr>
          <w:rFonts w:ascii="Sylfaen" w:hAnsi="Sylfaen"/>
          <w:color w:val="000000" w:themeColor="text1"/>
          <w:lang w:val="ka-GE"/>
        </w:rPr>
      </w:pPr>
      <w:r>
        <w:rPr>
          <w:rFonts w:ascii="Sylfaen" w:hAnsi="Sylfaen"/>
          <w:color w:val="000000" w:themeColor="text1"/>
          <w:lang w:val="ka-GE"/>
        </w:rPr>
        <w:t xml:space="preserve">ბ) </w:t>
      </w:r>
      <w:r>
        <w:rPr>
          <w:rFonts w:ascii="Sylfaen" w:hAnsi="Sylfaen"/>
          <w:color w:val="000000" w:themeColor="text1"/>
        </w:rPr>
        <w:t>“</w:t>
      </w:r>
      <w:r>
        <w:rPr>
          <w:rFonts w:ascii="Sylfaen" w:hAnsi="Sylfaen"/>
          <w:color w:val="000000" w:themeColor="text1"/>
          <w:lang w:val="ka-GE"/>
        </w:rPr>
        <w:t>სისტემა</w:t>
      </w:r>
      <w:r>
        <w:rPr>
          <w:rFonts w:ascii="Sylfaen" w:hAnsi="Sylfaen"/>
          <w:color w:val="000000" w:themeColor="text1"/>
        </w:rPr>
        <w:t>”</w:t>
      </w:r>
      <w:r>
        <w:rPr>
          <w:rFonts w:ascii="Sylfaen" w:hAnsi="Sylfaen"/>
          <w:color w:val="000000" w:themeColor="text1"/>
          <w:lang w:val="ka-GE"/>
        </w:rPr>
        <w:t xml:space="preserve"> გადაეცემა პირველ მხარეს არსებულ მდგომარეობაში,</w:t>
      </w:r>
      <w:r>
        <w:rPr>
          <w:rFonts w:ascii="Sylfaen" w:hAnsi="Sylfaen"/>
          <w:color w:val="000000" w:themeColor="text1"/>
        </w:rPr>
        <w:t xml:space="preserve"> </w:t>
      </w:r>
      <w:r w:rsidR="005A2E2B" w:rsidRPr="0047185F">
        <w:rPr>
          <w:rFonts w:ascii="Sylfaen" w:hAnsi="Sylfaen"/>
          <w:color w:val="000000" w:themeColor="text1"/>
          <w:lang w:val="ka-GE"/>
        </w:rPr>
        <w:t>ყოველგვარი გამოხატული თუ ნაგულისხმევი, კანონმდებლობით ან სხვაგვარად გათვალისწინებული საგარანტიო ვალდებულების, პირობების, განცხადებების ან გარანტების გარეშე</w:t>
      </w:r>
      <w:r w:rsidR="003C74FD" w:rsidRPr="0047185F">
        <w:rPr>
          <w:rFonts w:ascii="Sylfaen" w:hAnsi="Sylfaen"/>
          <w:color w:val="000000" w:themeColor="text1"/>
          <w:lang w:val="ka-GE"/>
        </w:rPr>
        <w:t xml:space="preserve">. </w:t>
      </w:r>
      <w:r w:rsidR="005A2E2B" w:rsidRPr="0047185F">
        <w:rPr>
          <w:rFonts w:ascii="Sylfaen" w:hAnsi="Sylfaen"/>
          <w:color w:val="000000" w:themeColor="text1"/>
          <w:lang w:val="ka-GE"/>
        </w:rPr>
        <w:t xml:space="preserve">მეორე მხარეს არ შეუძლია მისცეს გარანტია პირველ მხარეს, რომ „სისტემა“ იმუშავებს </w:t>
      </w:r>
      <w:r w:rsidR="005A2E2B" w:rsidRPr="0047185F">
        <w:rPr>
          <w:rFonts w:ascii="Sylfaen" w:hAnsi="Sylfaen"/>
          <w:color w:val="000000" w:themeColor="text1"/>
          <w:lang w:val="ka-GE"/>
        </w:rPr>
        <w:lastRenderedPageBreak/>
        <w:t xml:space="preserve">ყოველგვარი ხარვეზის გარეშე და მეორე მხარეს არ გააჩნია არანაირი ვალდებულება გაუწიოს პირველ მხარეს რაიმე სახის ტექნიკური დახმარება ან მხარდაჭერა 2015 წლის </w:t>
      </w:r>
      <w:ins w:id="2" w:author="Alexander TURDZILADZE" w:date="2015-06-16T10:20:00Z">
        <w:r w:rsidR="00BD321B">
          <w:rPr>
            <w:rFonts w:ascii="Sylfaen" w:hAnsi="Sylfaen"/>
            <w:color w:val="000000" w:themeColor="text1"/>
            <w:lang w:val="ka-GE"/>
          </w:rPr>
          <w:t>3</w:t>
        </w:r>
      </w:ins>
      <w:r w:rsidR="00971651">
        <w:rPr>
          <w:rFonts w:ascii="Sylfaen" w:hAnsi="Sylfaen"/>
          <w:color w:val="000000" w:themeColor="text1"/>
          <w:lang w:val="ka-GE"/>
        </w:rPr>
        <w:t>1</w:t>
      </w:r>
      <w:r w:rsidR="00971651" w:rsidRPr="0047185F">
        <w:rPr>
          <w:rFonts w:ascii="Sylfaen" w:hAnsi="Sylfaen"/>
          <w:color w:val="000000" w:themeColor="text1"/>
          <w:lang w:val="ka-GE"/>
        </w:rPr>
        <w:t xml:space="preserve"> </w:t>
      </w:r>
      <w:r w:rsidR="00BD321B">
        <w:rPr>
          <w:rFonts w:ascii="Sylfaen" w:hAnsi="Sylfaen"/>
          <w:color w:val="000000" w:themeColor="text1"/>
          <w:lang w:val="ka-GE"/>
        </w:rPr>
        <w:t>აგვისტოს</w:t>
      </w:r>
      <w:r w:rsidR="00BD321B" w:rsidRPr="0047185F">
        <w:rPr>
          <w:rFonts w:ascii="Sylfaen" w:hAnsi="Sylfaen"/>
          <w:color w:val="000000" w:themeColor="text1"/>
          <w:lang w:val="ka-GE"/>
        </w:rPr>
        <w:t xml:space="preserve"> </w:t>
      </w:r>
      <w:r w:rsidR="003C74FD" w:rsidRPr="0047185F">
        <w:rPr>
          <w:rFonts w:ascii="Sylfaen" w:hAnsi="Sylfaen"/>
          <w:color w:val="000000" w:themeColor="text1"/>
          <w:lang w:val="ka-GE"/>
        </w:rPr>
        <w:t>შემდეგ.</w:t>
      </w:r>
    </w:p>
    <w:p w14:paraId="2EA6452F" w14:textId="745F2521" w:rsidR="005A2E2B" w:rsidRPr="0047185F" w:rsidRDefault="00AA6C33" w:rsidP="00D47C91">
      <w:pPr>
        <w:pStyle w:val="Header"/>
        <w:tabs>
          <w:tab w:val="left" w:pos="720"/>
        </w:tabs>
        <w:contextualSpacing/>
        <w:jc w:val="both"/>
        <w:rPr>
          <w:rFonts w:ascii="Sylfaen" w:hAnsi="Sylfaen"/>
          <w:color w:val="000000" w:themeColor="text1"/>
          <w:lang w:val="ka-GE"/>
        </w:rPr>
      </w:pPr>
      <w:r>
        <w:rPr>
          <w:rFonts w:ascii="Sylfaen" w:hAnsi="Sylfaen"/>
          <w:color w:val="000000" w:themeColor="text1"/>
          <w:lang w:val="ka-GE"/>
        </w:rPr>
        <w:t>გ</w:t>
      </w:r>
      <w:r>
        <w:rPr>
          <w:rFonts w:ascii="Sylfaen" w:hAnsi="Sylfaen"/>
          <w:color w:val="000000" w:themeColor="text1"/>
          <w:lang w:val="ka-GE"/>
        </w:rPr>
        <w:t>)</w:t>
      </w:r>
      <w:r w:rsidR="00A230E4" w:rsidRPr="0047185F">
        <w:rPr>
          <w:rFonts w:ascii="Sylfaen" w:hAnsi="Sylfaen"/>
          <w:color w:val="000000" w:themeColor="text1"/>
          <w:lang w:val="ka-GE"/>
        </w:rPr>
        <w:t xml:space="preserve"> </w:t>
      </w:r>
      <w:r w:rsidR="005A2E2B" w:rsidRPr="0047185F">
        <w:rPr>
          <w:rFonts w:ascii="Sylfaen" w:hAnsi="Sylfaen"/>
          <w:color w:val="000000" w:themeColor="text1"/>
          <w:lang w:val="ka-GE"/>
        </w:rPr>
        <w:t>პირველი მხარე აცნობიერებს და აღიარებს, რომ მეორე მხარე არცერთ შემთხვევაში არ იქნება პასუხისმგებელი პირველი მხარის წინაშე „სისტემასთან“ დაკავშირებული ნებისმიერი სახის ზიანისთვის/ზარალისთვის, რაც მოიცავს (და არამარტო) მიუღებელ შემოსავალს, დაკარგულ</w:t>
      </w:r>
      <w:r w:rsidR="00EB53B1" w:rsidRPr="0047185F">
        <w:rPr>
          <w:rFonts w:ascii="Sylfaen" w:hAnsi="Sylfaen"/>
          <w:color w:val="000000" w:themeColor="text1"/>
          <w:lang w:val="ka-GE"/>
        </w:rPr>
        <w:t xml:space="preserve"> </w:t>
      </w:r>
      <w:r w:rsidR="005A2E2B" w:rsidRPr="0047185F">
        <w:rPr>
          <w:rFonts w:ascii="Sylfaen" w:hAnsi="Sylfaen"/>
          <w:color w:val="000000" w:themeColor="text1"/>
          <w:lang w:val="ka-GE"/>
        </w:rPr>
        <w:t xml:space="preserve">ბიზნეს შესაძლებლობებს, „სისტემის“ გამოყენების შესაძლებლობის დაკარგვას, ბიზნეს საქმიანობის წყვეტას, მონაცემთა ბაზის დაკარგვას, ან ნებისმიერ სხვა არაპირდაპირ, შედეგობრივ, სპეციალურ, სამაგალითო ზიანს თუ ჯარიმას, მიუხედავად იმისა თუ პასუხისმგებლობის რომელი თეორიიდან გამომდინარეობს ამგვარი ზიანი, სახელშეკრულებო, დელიქტი, უხეში გაუფრთხილებლობა, პროდუქციის გამო პასუხისმგებლობა, თუ სხვა. </w:t>
      </w:r>
    </w:p>
    <w:p w14:paraId="3BB8F4B7" w14:textId="6F6B8900" w:rsidR="009C5FC0" w:rsidRPr="0047185F" w:rsidRDefault="00AA6C33" w:rsidP="00D47C91">
      <w:pPr>
        <w:pStyle w:val="Header"/>
        <w:tabs>
          <w:tab w:val="left" w:pos="720"/>
        </w:tabs>
        <w:contextualSpacing/>
        <w:jc w:val="both"/>
        <w:rPr>
          <w:rFonts w:ascii="Sylfaen" w:hAnsi="Sylfaen"/>
          <w:color w:val="000000" w:themeColor="text1"/>
        </w:rPr>
      </w:pPr>
      <w:r>
        <w:rPr>
          <w:rFonts w:ascii="Sylfaen" w:hAnsi="Sylfaen"/>
          <w:color w:val="000000" w:themeColor="text1"/>
          <w:lang w:val="ka-GE"/>
        </w:rPr>
        <w:t>დ</w:t>
      </w:r>
      <w:r>
        <w:rPr>
          <w:rFonts w:ascii="Sylfaen" w:hAnsi="Sylfaen"/>
          <w:color w:val="000000" w:themeColor="text1"/>
          <w:lang w:val="ka-GE"/>
        </w:rPr>
        <w:t>)</w:t>
      </w:r>
      <w:r w:rsidR="004B1CD7" w:rsidRPr="0047185F">
        <w:rPr>
          <w:rFonts w:ascii="Sylfaen" w:hAnsi="Sylfaen"/>
          <w:color w:val="000000" w:themeColor="text1"/>
          <w:lang w:val="ka-GE"/>
        </w:rPr>
        <w:t xml:space="preserve"> </w:t>
      </w:r>
      <w:r>
        <w:rPr>
          <w:rFonts w:ascii="Sylfaen" w:hAnsi="Sylfaen"/>
          <w:color w:val="000000" w:themeColor="text1"/>
          <w:lang w:val="ka-GE"/>
        </w:rPr>
        <w:t>პირველი მხარე აცხადებს თანხმობას მასზედ, რომ „სისტემის“ განგრძობადი მუშაობის უზრუნველყოფის ვალდებულების კისრების შემდეგ, არ გაასხვისებს „სისტემას“</w:t>
      </w:r>
      <w:r w:rsidR="003D348E">
        <w:rPr>
          <w:rFonts w:ascii="Sylfaen" w:hAnsi="Sylfaen"/>
          <w:color w:val="000000" w:themeColor="text1"/>
        </w:rPr>
        <w:t xml:space="preserve"> </w:t>
      </w:r>
      <w:r w:rsidR="003D348E">
        <w:rPr>
          <w:rFonts w:ascii="Sylfaen" w:hAnsi="Sylfaen"/>
          <w:color w:val="000000" w:themeColor="text1"/>
          <w:lang w:val="ka-GE"/>
        </w:rPr>
        <w:t>ქვეყნის გარეთ</w:t>
      </w:r>
      <w:ins w:id="3" w:author="BLC" w:date="2015-06-15T19:17:00Z">
        <w:r>
          <w:rPr>
            <w:rFonts w:ascii="Sylfaen" w:hAnsi="Sylfaen"/>
            <w:color w:val="000000" w:themeColor="text1"/>
            <w:lang w:val="ka-GE"/>
          </w:rPr>
          <w:t>.</w:t>
        </w:r>
      </w:ins>
    </w:p>
    <w:p w14:paraId="4190E5C0" w14:textId="77777777" w:rsidR="00A230E4" w:rsidRPr="0047185F" w:rsidRDefault="00A230E4" w:rsidP="00D47C91">
      <w:pPr>
        <w:pStyle w:val="Header"/>
        <w:tabs>
          <w:tab w:val="left" w:pos="720"/>
        </w:tabs>
        <w:contextualSpacing/>
        <w:jc w:val="both"/>
        <w:rPr>
          <w:rFonts w:ascii="Sylfaen" w:hAnsi="Sylfaen"/>
          <w:color w:val="000000" w:themeColor="text1"/>
          <w:lang w:val="ka-GE"/>
        </w:rPr>
      </w:pPr>
    </w:p>
    <w:p w14:paraId="6ECAC559" w14:textId="77777777" w:rsidR="005A2E2B" w:rsidRPr="0047185F" w:rsidRDefault="005A2E2B" w:rsidP="00902CBA">
      <w:pPr>
        <w:tabs>
          <w:tab w:val="left" w:pos="270"/>
        </w:tabs>
        <w:jc w:val="both"/>
        <w:rPr>
          <w:rFonts w:ascii="Sylfaen" w:hAnsi="Sylfaen"/>
          <w:b/>
          <w:color w:val="000000" w:themeColor="text1"/>
          <w:lang w:val="ka-GE"/>
        </w:rPr>
      </w:pPr>
      <w:r w:rsidRPr="0047185F">
        <w:rPr>
          <w:rFonts w:ascii="Sylfaen" w:hAnsi="Sylfaen"/>
          <w:b/>
          <w:color w:val="000000" w:themeColor="text1"/>
          <w:lang w:val="ka-GE"/>
        </w:rPr>
        <w:t xml:space="preserve">მუხლი 6. დამაბრკოლებელი გარემოების არ არსებობა </w:t>
      </w:r>
    </w:p>
    <w:p w14:paraId="7401D5EC" w14:textId="0B73B505" w:rsidR="005A2E2B" w:rsidRPr="0047185F" w:rsidRDefault="005A2E2B" w:rsidP="00902CBA">
      <w:pPr>
        <w:jc w:val="both"/>
        <w:rPr>
          <w:rFonts w:ascii="Sylfaen" w:hAnsi="Sylfaen"/>
          <w:color w:val="000000" w:themeColor="text1"/>
          <w:lang w:val="ka-GE"/>
        </w:rPr>
      </w:pPr>
      <w:r w:rsidRPr="0047185F">
        <w:rPr>
          <w:rFonts w:ascii="Sylfaen" w:hAnsi="Sylfaen" w:cs="Arial"/>
          <w:color w:val="000000" w:themeColor="text1"/>
          <w:lang w:val="ka-GE"/>
        </w:rPr>
        <w:t>მხარეები</w:t>
      </w:r>
      <w:r w:rsidR="00A230E4" w:rsidRPr="0047185F">
        <w:rPr>
          <w:rFonts w:ascii="Sylfaen" w:hAnsi="Sylfaen" w:cs="Arial"/>
          <w:color w:val="000000" w:themeColor="text1"/>
          <w:lang w:val="ka-GE"/>
        </w:rPr>
        <w:t xml:space="preserve"> </w:t>
      </w:r>
      <w:r w:rsidRPr="0047185F">
        <w:rPr>
          <w:rFonts w:ascii="Sylfaen" w:hAnsi="Sylfaen" w:cs="Arial"/>
          <w:color w:val="000000" w:themeColor="text1"/>
          <w:lang w:val="ka-GE"/>
        </w:rPr>
        <w:t>აღიარებენ, რომ მემორანდუმის გაფორმების მომენტში, მათთვის არ არსებობს</w:t>
      </w:r>
      <w:r w:rsidR="00CC0036" w:rsidRPr="0047185F">
        <w:rPr>
          <w:rFonts w:ascii="Sylfaen" w:hAnsi="Sylfaen" w:cs="Arial"/>
          <w:color w:val="000000" w:themeColor="text1"/>
          <w:lang w:val="de-AT"/>
        </w:rPr>
        <w:t xml:space="preserve"> არანაირი</w:t>
      </w:r>
      <w:r w:rsidRPr="0047185F">
        <w:rPr>
          <w:rFonts w:ascii="Sylfaen" w:hAnsi="Sylfaen" w:cs="Arial"/>
          <w:color w:val="000000" w:themeColor="text1"/>
          <w:lang w:val="ka-GE"/>
        </w:rPr>
        <w:t xml:space="preserve"> დამაბრკოლებელი გარემოებები,</w:t>
      </w:r>
      <w:r w:rsidRPr="0047185F">
        <w:rPr>
          <w:rFonts w:ascii="Sylfaen" w:hAnsi="Sylfaen" w:cs="Arial"/>
          <w:color w:val="000000" w:themeColor="text1"/>
          <w:lang w:val="de-AT"/>
        </w:rPr>
        <w:t xml:space="preserve"> </w:t>
      </w:r>
      <w:r w:rsidRPr="0047185F">
        <w:rPr>
          <w:rFonts w:ascii="Sylfaen" w:hAnsi="Sylfaen" w:cs="Arial"/>
          <w:color w:val="000000" w:themeColor="text1"/>
          <w:lang w:val="ka-GE"/>
        </w:rPr>
        <w:t xml:space="preserve"> რაც ხელს შეუშლის, შეაფერხებს ან/და შეუძლებელს გახდის მემორანდუმის გაფორმებას და მისი პირობების შესრულებას.</w:t>
      </w:r>
    </w:p>
    <w:p w14:paraId="0578C2D6" w14:textId="77777777" w:rsidR="005A2E2B" w:rsidRPr="0047185F" w:rsidRDefault="005A2E2B" w:rsidP="00902CBA">
      <w:pPr>
        <w:jc w:val="both"/>
        <w:rPr>
          <w:rFonts w:ascii="Sylfaen" w:hAnsi="Sylfaen"/>
          <w:color w:val="000000" w:themeColor="text1"/>
          <w:lang w:val="ka-GE"/>
        </w:rPr>
      </w:pPr>
    </w:p>
    <w:p w14:paraId="04D74837" w14:textId="77777777" w:rsidR="005A2E2B" w:rsidRPr="0047185F" w:rsidRDefault="005A2E2B" w:rsidP="00902CBA">
      <w:pPr>
        <w:jc w:val="both"/>
        <w:rPr>
          <w:rFonts w:ascii="Sylfaen" w:hAnsi="Sylfaen" w:cs="Arial"/>
          <w:b/>
          <w:color w:val="000000" w:themeColor="text1"/>
          <w:lang w:val="ka-GE"/>
        </w:rPr>
      </w:pPr>
      <w:r w:rsidRPr="0047185F">
        <w:rPr>
          <w:rFonts w:ascii="Sylfaen" w:hAnsi="Sylfaen"/>
          <w:b/>
          <w:color w:val="000000" w:themeColor="text1"/>
          <w:lang w:val="ka-GE"/>
        </w:rPr>
        <w:t>მუხლი</w:t>
      </w:r>
      <w:r w:rsidRPr="0047185F">
        <w:rPr>
          <w:rFonts w:ascii="Sylfaen" w:hAnsi="Sylfaen" w:cs="Arial"/>
          <w:b/>
          <w:color w:val="000000" w:themeColor="text1"/>
          <w:lang w:val="ka-GE"/>
        </w:rPr>
        <w:t xml:space="preserve"> 7. გამოყენებული სამართალი და მემორანდუმის ენა   </w:t>
      </w:r>
    </w:p>
    <w:p w14:paraId="51FA097F" w14:textId="77777777" w:rsidR="005A2E2B" w:rsidRPr="0047185F" w:rsidRDefault="005A2E2B" w:rsidP="00902CBA">
      <w:pPr>
        <w:jc w:val="both"/>
        <w:rPr>
          <w:rFonts w:ascii="Sylfaen" w:hAnsi="Sylfaen" w:cs="Arial"/>
          <w:color w:val="000000" w:themeColor="text1"/>
          <w:lang w:val="ka-GE"/>
        </w:rPr>
      </w:pPr>
      <w:r w:rsidRPr="0047185F">
        <w:rPr>
          <w:rFonts w:ascii="Sylfaen" w:hAnsi="Sylfaen" w:cs="Arial"/>
          <w:color w:val="000000" w:themeColor="text1"/>
          <w:lang w:val="ka-GE"/>
        </w:rPr>
        <w:t xml:space="preserve">1. მემორანდუმი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w:t>
      </w:r>
    </w:p>
    <w:p w14:paraId="004B2ABA" w14:textId="77777777" w:rsidR="005A2E2B" w:rsidRPr="0047185F" w:rsidRDefault="005A2E2B" w:rsidP="00902CBA">
      <w:pPr>
        <w:jc w:val="both"/>
        <w:rPr>
          <w:rFonts w:ascii="Sylfaen" w:hAnsi="Sylfaen" w:cs="Arial"/>
          <w:color w:val="000000" w:themeColor="text1"/>
          <w:lang w:val="ka-GE"/>
        </w:rPr>
      </w:pPr>
      <w:r w:rsidRPr="0047185F">
        <w:rPr>
          <w:rFonts w:ascii="Sylfaen" w:hAnsi="Sylfaen" w:cs="Arial"/>
          <w:color w:val="000000" w:themeColor="text1"/>
          <w:lang w:val="ka-GE"/>
        </w:rPr>
        <w:t>2. მემორანდუმი შედგენილია ქართულ ენაზე და მისი სხვა ენაზე თარგმნის შემთხვევაში, მემორანდუმის ინტერპრეტაციისას, ქართულ ენაზე შედგენილ მემორანდუმს გააჩნია უპირატესი ძალა.</w:t>
      </w:r>
    </w:p>
    <w:p w14:paraId="5EB2D006" w14:textId="77777777" w:rsidR="005A2E2B" w:rsidRPr="0047185F" w:rsidRDefault="005A2E2B" w:rsidP="00902CBA">
      <w:pPr>
        <w:jc w:val="both"/>
        <w:rPr>
          <w:rFonts w:ascii="Sylfaen" w:hAnsi="Sylfaen" w:cs="Arial"/>
          <w:color w:val="000000" w:themeColor="text1"/>
          <w:lang w:val="ka-GE"/>
        </w:rPr>
      </w:pPr>
    </w:p>
    <w:p w14:paraId="0CE367B3" w14:textId="77777777" w:rsidR="005A2E2B" w:rsidRPr="0047185F" w:rsidRDefault="005A2E2B" w:rsidP="00902CBA">
      <w:pPr>
        <w:jc w:val="both"/>
        <w:rPr>
          <w:rFonts w:ascii="Sylfaen" w:hAnsi="Sylfaen" w:cs="Arial"/>
          <w:b/>
          <w:color w:val="000000" w:themeColor="text1"/>
          <w:lang w:val="ka-GE"/>
        </w:rPr>
      </w:pPr>
      <w:r w:rsidRPr="0047185F">
        <w:rPr>
          <w:rFonts w:ascii="Sylfaen" w:hAnsi="Sylfaen"/>
          <w:b/>
          <w:color w:val="000000" w:themeColor="text1"/>
          <w:lang w:val="ka-GE"/>
        </w:rPr>
        <w:t>მუხლი</w:t>
      </w:r>
      <w:r w:rsidRPr="0047185F">
        <w:rPr>
          <w:rFonts w:ascii="Sylfaen" w:hAnsi="Sylfaen" w:cs="Arial"/>
          <w:b/>
          <w:color w:val="000000" w:themeColor="text1"/>
          <w:lang w:val="ka-GE"/>
        </w:rPr>
        <w:t xml:space="preserve"> 8. </w:t>
      </w:r>
      <w:r w:rsidRPr="0047185F">
        <w:rPr>
          <w:rFonts w:ascii="Sylfaen" w:hAnsi="Sylfaen" w:cs="Arial"/>
          <w:b/>
          <w:lang w:val="ka-GE"/>
        </w:rPr>
        <w:t>დასკვნთი დებულებები</w:t>
      </w:r>
    </w:p>
    <w:p w14:paraId="0B0E0703" w14:textId="10F9B7B1" w:rsidR="005A2E2B" w:rsidRPr="0047185F" w:rsidRDefault="005A2E2B" w:rsidP="00902CBA">
      <w:pPr>
        <w:tabs>
          <w:tab w:val="left" w:pos="360"/>
          <w:tab w:val="left" w:pos="540"/>
        </w:tabs>
        <w:jc w:val="both"/>
        <w:rPr>
          <w:rFonts w:ascii="Sylfaen" w:hAnsi="Sylfaen" w:cs="Arial"/>
          <w:b/>
          <w:color w:val="000000" w:themeColor="text1"/>
          <w:lang w:val="ka-GE"/>
        </w:rPr>
      </w:pPr>
      <w:r w:rsidRPr="0047185F">
        <w:rPr>
          <w:rFonts w:ascii="Sylfaen" w:hAnsi="Sylfaen" w:cs="Arial"/>
          <w:color w:val="000000" w:themeColor="text1"/>
          <w:lang w:val="ka-GE"/>
        </w:rPr>
        <w:t>1.</w:t>
      </w:r>
      <w:r w:rsidRPr="0047185F">
        <w:rPr>
          <w:rFonts w:ascii="Sylfaen" w:hAnsi="Sylfaen" w:cs="Arial"/>
          <w:color w:val="000000" w:themeColor="text1"/>
          <w:lang w:val="ka-GE"/>
        </w:rPr>
        <w:tab/>
        <w:t xml:space="preserve">მემორანდუმი შედგენილია თანაბარი იურიდიული ძალის მქონე 2 (ორ) ეგზემპლარად, </w:t>
      </w:r>
      <w:r w:rsidR="004B1CD7" w:rsidRPr="0047185F">
        <w:rPr>
          <w:rFonts w:ascii="Sylfaen" w:hAnsi="Sylfaen" w:cs="Arial"/>
          <w:color w:val="000000" w:themeColor="text1"/>
          <w:lang w:val="ka-GE"/>
        </w:rPr>
        <w:t>4</w:t>
      </w:r>
      <w:r w:rsidRPr="0047185F">
        <w:rPr>
          <w:rFonts w:ascii="Sylfaen" w:hAnsi="Sylfaen" w:cs="Arial"/>
          <w:color w:val="000000" w:themeColor="text1"/>
          <w:lang w:val="ka-GE"/>
        </w:rPr>
        <w:t xml:space="preserve"> (</w:t>
      </w:r>
      <w:r w:rsidR="004B1CD7" w:rsidRPr="0047185F">
        <w:rPr>
          <w:rFonts w:ascii="Sylfaen" w:hAnsi="Sylfaen" w:cs="Arial"/>
          <w:color w:val="000000" w:themeColor="text1"/>
          <w:lang w:val="ka-GE"/>
        </w:rPr>
        <w:t>ოთხი</w:t>
      </w:r>
      <w:r w:rsidRPr="0047185F">
        <w:rPr>
          <w:rFonts w:ascii="Sylfaen" w:hAnsi="Sylfaen" w:cs="Arial"/>
          <w:color w:val="000000" w:themeColor="text1"/>
          <w:lang w:val="ka-GE"/>
        </w:rPr>
        <w:t>)</w:t>
      </w:r>
      <w:r w:rsidRPr="00902CBA">
        <w:rPr>
          <w:rFonts w:ascii="Sylfaen" w:hAnsi="Sylfaen"/>
          <w:color w:val="000000" w:themeColor="text1"/>
          <w:lang w:val="ka-GE"/>
        </w:rPr>
        <w:t xml:space="preserve"> ფურცელზე</w:t>
      </w:r>
      <w:r w:rsidRPr="0047185F">
        <w:rPr>
          <w:rFonts w:ascii="Sylfaen" w:hAnsi="Sylfaen" w:cs="Arial"/>
          <w:color w:val="000000" w:themeColor="text1"/>
          <w:lang w:val="ka-GE"/>
        </w:rPr>
        <w:t xml:space="preserve"> და ინახება მხარეებთან.</w:t>
      </w:r>
    </w:p>
    <w:p w14:paraId="342FAE6B" w14:textId="77777777" w:rsidR="005A2E2B" w:rsidRPr="0047185F" w:rsidRDefault="005A2E2B" w:rsidP="00902CBA">
      <w:pPr>
        <w:tabs>
          <w:tab w:val="left" w:pos="360"/>
        </w:tabs>
        <w:jc w:val="both"/>
        <w:rPr>
          <w:rFonts w:ascii="Sylfaen" w:hAnsi="Sylfaen" w:cs="Arial"/>
          <w:b/>
          <w:color w:val="000000" w:themeColor="text1"/>
          <w:lang w:val="ka-GE"/>
        </w:rPr>
      </w:pPr>
      <w:r w:rsidRPr="0047185F">
        <w:rPr>
          <w:rFonts w:ascii="Sylfaen" w:hAnsi="Sylfaen" w:cs="Arial"/>
          <w:color w:val="000000" w:themeColor="text1"/>
          <w:lang w:val="ka-GE"/>
        </w:rPr>
        <w:t>2.</w:t>
      </w:r>
      <w:r w:rsidRPr="0047185F">
        <w:rPr>
          <w:rFonts w:ascii="Sylfaen" w:hAnsi="Sylfaen" w:cs="Arial"/>
          <w:color w:val="000000" w:themeColor="text1"/>
          <w:lang w:val="ka-GE"/>
        </w:rPr>
        <w:tab/>
        <w:t>მემორანდუმში ცვლილებების ან/და დამატებების შეტანა შესაძლებელია მხოლოდ მხარეთა წერილობითი ფორმით, შეთანხმების საფუძველზე.</w:t>
      </w:r>
    </w:p>
    <w:p w14:paraId="24431EC8" w14:textId="33BA2386" w:rsidR="005A2E2B" w:rsidRPr="0047185F" w:rsidRDefault="005A2E2B" w:rsidP="00902CBA">
      <w:pPr>
        <w:tabs>
          <w:tab w:val="left" w:pos="360"/>
        </w:tabs>
        <w:jc w:val="both"/>
        <w:rPr>
          <w:rFonts w:ascii="Sylfaen" w:hAnsi="Sylfaen" w:cs="Arial"/>
          <w:color w:val="000000" w:themeColor="text1"/>
          <w:lang w:val="ka-GE"/>
        </w:rPr>
      </w:pPr>
      <w:r w:rsidRPr="0047185F">
        <w:rPr>
          <w:rFonts w:ascii="Sylfaen" w:hAnsi="Sylfaen" w:cs="Arial"/>
          <w:color w:val="000000" w:themeColor="text1"/>
          <w:lang w:val="ka-GE"/>
        </w:rPr>
        <w:t>3.</w:t>
      </w:r>
      <w:r w:rsidRPr="0047185F">
        <w:rPr>
          <w:rFonts w:ascii="Sylfaen" w:hAnsi="Sylfaen" w:cs="Arial"/>
          <w:color w:val="000000" w:themeColor="text1"/>
          <w:lang w:val="ka-GE"/>
        </w:rPr>
        <w:tab/>
      </w:r>
      <w:r w:rsidRPr="0047185F">
        <w:rPr>
          <w:rFonts w:ascii="Sylfaen" w:hAnsi="Sylfaen"/>
          <w:lang w:val="ka-GE"/>
        </w:rPr>
        <w:t>მემორანდუმი ძალაშია მხარეთა მიერ მისი ხელმოწერის დღიდან</w:t>
      </w:r>
      <w:r w:rsidRPr="00902CBA">
        <w:rPr>
          <w:rFonts w:ascii="Sylfaen" w:hAnsi="Sylfaen"/>
          <w:lang w:val="ka-GE"/>
        </w:rPr>
        <w:t xml:space="preserve"> </w:t>
      </w:r>
      <w:r w:rsidRPr="0047185F">
        <w:rPr>
          <w:rFonts w:ascii="Sylfaen" w:hAnsi="Sylfaen" w:cs="Arial"/>
          <w:color w:val="000000" w:themeColor="text1"/>
          <w:lang w:val="de-AT"/>
        </w:rPr>
        <w:t>და მოქმედებს ––––––––––––––––––––––––––––––––––</w:t>
      </w:r>
      <w:r w:rsidRPr="0047185F">
        <w:rPr>
          <w:rFonts w:ascii="Sylfaen" w:hAnsi="Sylfaen" w:cs="Arial"/>
          <w:color w:val="000000" w:themeColor="text1"/>
          <w:lang w:val="ka-GE"/>
        </w:rPr>
        <w:t xml:space="preserve">. </w:t>
      </w:r>
    </w:p>
    <w:p w14:paraId="3E00A550" w14:textId="77777777" w:rsidR="004B1CD7" w:rsidRPr="0047185F" w:rsidRDefault="004B1CD7" w:rsidP="00D47C91">
      <w:pPr>
        <w:tabs>
          <w:tab w:val="left" w:pos="360"/>
        </w:tabs>
        <w:jc w:val="both"/>
        <w:rPr>
          <w:rFonts w:ascii="Sylfaen" w:hAnsi="Sylfaen" w:cs="Arial"/>
          <w:color w:val="000000" w:themeColor="text1"/>
          <w:lang w:val="ka-GE"/>
        </w:rPr>
      </w:pPr>
    </w:p>
    <w:tbl>
      <w:tblPr>
        <w:tblW w:w="10116" w:type="dxa"/>
        <w:tblLook w:val="01E0" w:firstRow="1" w:lastRow="1" w:firstColumn="1" w:lastColumn="1" w:noHBand="0" w:noVBand="0"/>
      </w:tblPr>
      <w:tblGrid>
        <w:gridCol w:w="4735"/>
        <w:gridCol w:w="406"/>
        <w:gridCol w:w="4975"/>
      </w:tblGrid>
      <w:tr w:rsidR="005A2E2B" w:rsidRPr="0047185F" w14:paraId="4907151B" w14:textId="77777777" w:rsidTr="009C0FC9">
        <w:tc>
          <w:tcPr>
            <w:tcW w:w="4735" w:type="dxa"/>
          </w:tcPr>
          <w:p w14:paraId="39D2D2EB" w14:textId="77777777" w:rsidR="005A2E2B" w:rsidRPr="0047185F" w:rsidRDefault="005A2E2B" w:rsidP="00902CBA">
            <w:pPr>
              <w:jc w:val="both"/>
              <w:rPr>
                <w:rFonts w:ascii="Sylfaen" w:hAnsi="Sylfaen"/>
                <w:b/>
                <w:i/>
                <w:lang w:val="ka-GE"/>
              </w:rPr>
            </w:pPr>
          </w:p>
          <w:p w14:paraId="67F24794" w14:textId="77777777" w:rsidR="005A2E2B" w:rsidRPr="0047185F" w:rsidRDefault="005A2E2B" w:rsidP="00902CBA">
            <w:pPr>
              <w:jc w:val="both"/>
              <w:rPr>
                <w:rFonts w:ascii="Sylfaen" w:hAnsi="Sylfaen"/>
                <w:b/>
                <w:i/>
                <w:color w:val="000000" w:themeColor="text1"/>
                <w:lang w:val="ka-GE"/>
              </w:rPr>
            </w:pPr>
            <w:r w:rsidRPr="00902CBA">
              <w:rPr>
                <w:rFonts w:ascii="Sylfaen" w:hAnsi="Sylfaen"/>
                <w:b/>
                <w:i/>
                <w:lang w:val="ka-GE"/>
              </w:rPr>
              <w:t>პირველი მხარე</w:t>
            </w:r>
          </w:p>
        </w:tc>
        <w:tc>
          <w:tcPr>
            <w:tcW w:w="406" w:type="dxa"/>
          </w:tcPr>
          <w:p w14:paraId="54B0DA2C" w14:textId="77777777" w:rsidR="005A2E2B" w:rsidRPr="0047185F" w:rsidRDefault="005A2E2B" w:rsidP="00902CBA">
            <w:pPr>
              <w:jc w:val="both"/>
              <w:rPr>
                <w:rFonts w:ascii="Sylfaen" w:hAnsi="Sylfaen"/>
                <w:b/>
                <w:i/>
                <w:color w:val="000000" w:themeColor="text1"/>
                <w:lang w:val="ka-GE"/>
              </w:rPr>
            </w:pPr>
          </w:p>
        </w:tc>
        <w:tc>
          <w:tcPr>
            <w:tcW w:w="4975" w:type="dxa"/>
          </w:tcPr>
          <w:p w14:paraId="1FAEA8EC" w14:textId="77777777" w:rsidR="005A2E2B" w:rsidRPr="0047185F" w:rsidRDefault="005A2E2B" w:rsidP="00902CBA">
            <w:pPr>
              <w:jc w:val="both"/>
              <w:rPr>
                <w:rFonts w:ascii="Sylfaen" w:hAnsi="Sylfaen"/>
                <w:b/>
                <w:i/>
                <w:lang w:val="ka-GE"/>
              </w:rPr>
            </w:pPr>
          </w:p>
          <w:p w14:paraId="0A931E89" w14:textId="77777777" w:rsidR="005A2E2B" w:rsidRPr="0047185F" w:rsidRDefault="005A2E2B" w:rsidP="00902CBA">
            <w:pPr>
              <w:jc w:val="both"/>
              <w:rPr>
                <w:rFonts w:ascii="Sylfaen" w:hAnsi="Sylfaen"/>
                <w:b/>
                <w:i/>
                <w:color w:val="000000" w:themeColor="text1"/>
                <w:lang w:val="ka-GE"/>
              </w:rPr>
            </w:pPr>
            <w:r w:rsidRPr="00902CBA">
              <w:rPr>
                <w:rFonts w:ascii="Sylfaen" w:hAnsi="Sylfaen"/>
                <w:b/>
                <w:i/>
                <w:lang w:val="ka-GE"/>
              </w:rPr>
              <w:t>მეორე მხარე</w:t>
            </w:r>
          </w:p>
        </w:tc>
      </w:tr>
      <w:tr w:rsidR="005A2E2B" w:rsidRPr="0047185F" w14:paraId="2F21DE61" w14:textId="77777777" w:rsidTr="009C0FC9">
        <w:trPr>
          <w:trHeight w:val="387"/>
        </w:trPr>
        <w:tc>
          <w:tcPr>
            <w:tcW w:w="4735" w:type="dxa"/>
            <w:hideMark/>
          </w:tcPr>
          <w:p w14:paraId="2FC19483" w14:textId="7EA439C7" w:rsidR="005A2E2B" w:rsidRPr="0047185F" w:rsidRDefault="004B1CD7" w:rsidP="00D47C91">
            <w:pPr>
              <w:pStyle w:val="NoSpacing"/>
              <w:jc w:val="both"/>
              <w:rPr>
                <w:rFonts w:ascii="Sylfaen" w:hAnsi="Sylfaen"/>
                <w:color w:val="000000" w:themeColor="text1"/>
                <w:lang w:val="ka-GE"/>
              </w:rPr>
            </w:pPr>
            <w:r w:rsidRPr="0047185F">
              <w:rPr>
                <w:rFonts w:ascii="Sylfaen" w:hAnsi="Sylfaen"/>
                <w:color w:val="000000" w:themeColor="text1"/>
                <w:lang w:val="ka-GE"/>
              </w:rPr>
              <w:t>საქართველოს შრომის ჯანმრთელობისა და სოციალური დაცვის სამინისტრო</w:t>
            </w:r>
          </w:p>
          <w:p w14:paraId="306B280D" w14:textId="77777777" w:rsidR="004B1CD7" w:rsidRPr="00902CBA" w:rsidRDefault="004B1CD7" w:rsidP="00902CBA">
            <w:pPr>
              <w:pStyle w:val="NoSpacing"/>
              <w:jc w:val="both"/>
              <w:rPr>
                <w:lang w:val="ka-GE"/>
              </w:rPr>
            </w:pPr>
          </w:p>
        </w:tc>
        <w:tc>
          <w:tcPr>
            <w:tcW w:w="406" w:type="dxa"/>
          </w:tcPr>
          <w:p w14:paraId="19EC58FC" w14:textId="77777777" w:rsidR="005A2E2B" w:rsidRPr="0047185F" w:rsidRDefault="005A2E2B" w:rsidP="00902CBA">
            <w:pPr>
              <w:jc w:val="both"/>
              <w:rPr>
                <w:rFonts w:ascii="Sylfaen" w:hAnsi="Sylfaen"/>
                <w:color w:val="000000" w:themeColor="text1"/>
                <w:lang w:val="ka-GE"/>
              </w:rPr>
            </w:pPr>
          </w:p>
        </w:tc>
        <w:tc>
          <w:tcPr>
            <w:tcW w:w="4975" w:type="dxa"/>
            <w:hideMark/>
          </w:tcPr>
          <w:p w14:paraId="3F361289" w14:textId="7D4992BB" w:rsidR="00971651" w:rsidRDefault="005A2E2B" w:rsidP="004B1CD7">
            <w:pPr>
              <w:jc w:val="both"/>
              <w:rPr>
                <w:rFonts w:ascii="Sylfaen" w:eastAsia="Calibri" w:hAnsi="Sylfaen"/>
                <w:lang w:val="ka-GE"/>
              </w:rPr>
            </w:pPr>
            <w:r w:rsidRPr="00902CBA">
              <w:rPr>
                <w:rFonts w:ascii="Sylfaen" w:eastAsia="Calibri" w:hAnsi="Sylfaen"/>
                <w:lang w:val="ka-GE"/>
              </w:rPr>
              <w:t>„აბთ</w:t>
            </w:r>
            <w:r w:rsidR="004B1CD7" w:rsidRPr="00902CBA">
              <w:rPr>
                <w:rFonts w:ascii="Sylfaen" w:eastAsia="Calibri" w:hAnsi="Sylfaen"/>
                <w:lang w:val="ka-GE"/>
              </w:rPr>
              <w:t xml:space="preserve"> </w:t>
            </w:r>
            <w:r w:rsidRPr="00902CBA">
              <w:rPr>
                <w:rFonts w:ascii="Sylfaen" w:eastAsia="Calibri" w:hAnsi="Sylfaen"/>
                <w:lang w:val="ka-GE"/>
              </w:rPr>
              <w:t>ესოშიეითს ინკორპორეიტედ“</w:t>
            </w:r>
          </w:p>
          <w:p w14:paraId="1B1E825B" w14:textId="271A051E" w:rsidR="004B1CD7" w:rsidRPr="0047185F" w:rsidRDefault="00971651" w:rsidP="004B1CD7">
            <w:pPr>
              <w:jc w:val="both"/>
              <w:rPr>
                <w:rFonts w:ascii="Sylfaen" w:eastAsia="Calibri" w:hAnsi="Sylfaen" w:cs="Calibri"/>
                <w:lang w:val="ka-GE"/>
              </w:rPr>
            </w:pPr>
            <w:r>
              <w:rPr>
                <w:rFonts w:ascii="Sylfaen" w:eastAsia="Calibri" w:hAnsi="Sylfaen"/>
                <w:lang w:val="ka-GE"/>
              </w:rPr>
              <w:t>საქართველოში მისი</w:t>
            </w:r>
            <w:r w:rsidR="005A2E2B" w:rsidRPr="00902CBA">
              <w:rPr>
                <w:rFonts w:ascii="Sylfaen" w:eastAsia="Calibri" w:hAnsi="Sylfaen"/>
                <w:lang w:val="ka-GE"/>
              </w:rPr>
              <w:t xml:space="preserve"> </w:t>
            </w:r>
            <w:r w:rsidRPr="00902CBA">
              <w:rPr>
                <w:rFonts w:ascii="Sylfaen" w:eastAsia="Calibri" w:hAnsi="Sylfaen"/>
                <w:lang w:val="ka-GE"/>
              </w:rPr>
              <w:t>წარმომადგენლობ</w:t>
            </w:r>
            <w:r>
              <w:rPr>
                <w:rFonts w:ascii="Sylfaen" w:eastAsia="Calibri" w:hAnsi="Sylfaen"/>
                <w:lang w:val="ka-GE"/>
              </w:rPr>
              <w:t>ის</w:t>
            </w:r>
            <w:r w:rsidR="004B1CD7" w:rsidRPr="0047185F">
              <w:rPr>
                <w:rFonts w:ascii="Sylfaen" w:eastAsia="Calibri" w:hAnsi="Sylfaen" w:cs="Calibri"/>
                <w:lang w:val="ka-GE"/>
              </w:rPr>
              <w:t xml:space="preserve"> „აბთ ესოშიეითს ინკორპორეიტედი – საქართველო“</w:t>
            </w:r>
            <w:r>
              <w:rPr>
                <w:rFonts w:ascii="Sylfaen" w:eastAsia="Calibri" w:hAnsi="Sylfaen" w:cs="Calibri"/>
                <w:lang w:val="ka-GE"/>
              </w:rPr>
              <w:t>-ს სახით</w:t>
            </w:r>
          </w:p>
          <w:p w14:paraId="7C7BA97B" w14:textId="77777777" w:rsidR="005A2E2B" w:rsidRPr="0047185F" w:rsidRDefault="005A2E2B" w:rsidP="00902CBA">
            <w:pPr>
              <w:jc w:val="both"/>
              <w:rPr>
                <w:rFonts w:ascii="Sylfaen" w:hAnsi="Sylfaen" w:cs="Arial"/>
                <w:color w:val="000000" w:themeColor="text1"/>
                <w:lang w:val="ka-GE"/>
              </w:rPr>
            </w:pPr>
            <w:r w:rsidRPr="00902CBA">
              <w:rPr>
                <w:rFonts w:ascii="Sylfaen" w:eastAsia="Calibri" w:hAnsi="Sylfaen"/>
                <w:lang w:val="ka-GE"/>
              </w:rPr>
              <w:t xml:space="preserve"> </w:t>
            </w:r>
          </w:p>
        </w:tc>
      </w:tr>
      <w:tr w:rsidR="005A2E2B" w:rsidRPr="0047185F" w14:paraId="52F781F1" w14:textId="77777777" w:rsidTr="009C0FC9">
        <w:trPr>
          <w:trHeight w:val="243"/>
        </w:trPr>
        <w:tc>
          <w:tcPr>
            <w:tcW w:w="4735" w:type="dxa"/>
            <w:hideMark/>
          </w:tcPr>
          <w:p w14:paraId="415CEB1B" w14:textId="77777777" w:rsidR="005A2E2B" w:rsidRPr="0047185F" w:rsidRDefault="005A2E2B" w:rsidP="00902CBA">
            <w:pPr>
              <w:jc w:val="both"/>
              <w:rPr>
                <w:rFonts w:ascii="Sylfaen" w:hAnsi="Sylfaen"/>
                <w:lang w:val="ka-GE"/>
              </w:rPr>
            </w:pPr>
            <w:r w:rsidRPr="00902CBA">
              <w:rPr>
                <w:rFonts w:ascii="Sylfaen" w:hAnsi="Sylfaen"/>
                <w:lang w:val="ka-GE"/>
              </w:rPr>
              <w:t>ი/მის: ქ. თბილისი,</w:t>
            </w:r>
            <w:r w:rsidR="004B1CD7" w:rsidRPr="00902CBA">
              <w:rPr>
                <w:rFonts w:ascii="Sylfaen" w:hAnsi="Sylfaen"/>
                <w:lang w:val="ka-GE"/>
              </w:rPr>
              <w:t xml:space="preserve"> </w:t>
            </w:r>
            <w:r w:rsidRPr="00902CBA">
              <w:rPr>
                <w:rFonts w:ascii="Sylfaen" w:hAnsi="Sylfaen"/>
                <w:lang w:val="ka-GE"/>
              </w:rPr>
              <w:t>აკ. წერეთლის გამზირი N144</w:t>
            </w:r>
          </w:p>
          <w:p w14:paraId="24B449AB" w14:textId="66B74E30" w:rsidR="005A2E2B" w:rsidRPr="00902CBA" w:rsidRDefault="005A2E2B" w:rsidP="00902CBA">
            <w:pPr>
              <w:pStyle w:val="NoSpacing"/>
              <w:jc w:val="both"/>
              <w:rPr>
                <w:lang w:val="ka-GE"/>
              </w:rPr>
            </w:pPr>
          </w:p>
        </w:tc>
        <w:tc>
          <w:tcPr>
            <w:tcW w:w="406" w:type="dxa"/>
          </w:tcPr>
          <w:p w14:paraId="337AFD50" w14:textId="77777777" w:rsidR="005A2E2B" w:rsidRPr="0047185F" w:rsidRDefault="005A2E2B" w:rsidP="00902CBA">
            <w:pPr>
              <w:jc w:val="both"/>
              <w:rPr>
                <w:rFonts w:ascii="Sylfaen" w:hAnsi="Sylfaen"/>
                <w:color w:val="000000" w:themeColor="text1"/>
                <w:lang w:val="ka-GE"/>
              </w:rPr>
            </w:pPr>
          </w:p>
        </w:tc>
        <w:tc>
          <w:tcPr>
            <w:tcW w:w="4975" w:type="dxa"/>
            <w:hideMark/>
          </w:tcPr>
          <w:p w14:paraId="1054B7E3" w14:textId="77777777" w:rsidR="005A2E2B" w:rsidRPr="0047185F" w:rsidRDefault="005A2E2B" w:rsidP="00902CBA">
            <w:pPr>
              <w:jc w:val="both"/>
              <w:rPr>
                <w:rFonts w:ascii="Sylfaen" w:hAnsi="Sylfaen" w:cs="Arial"/>
                <w:color w:val="000000" w:themeColor="text1"/>
                <w:lang w:val="ka-GE"/>
              </w:rPr>
            </w:pPr>
            <w:r w:rsidRPr="00902CBA">
              <w:rPr>
                <w:rFonts w:ascii="Sylfaen" w:hAnsi="Sylfaen"/>
                <w:lang w:val="ka-GE"/>
              </w:rPr>
              <w:t>ი/მის: თბილისი, აღმაშენებლის გამზირი N44/9</w:t>
            </w:r>
            <w:r w:rsidRPr="00902CBA">
              <w:rPr>
                <w:rFonts w:ascii="Sylfaen" w:hAnsi="Sylfaen"/>
                <w:color w:val="000000" w:themeColor="text1"/>
                <w:lang w:val="ka-GE"/>
              </w:rPr>
              <w:t xml:space="preserve"> </w:t>
            </w:r>
          </w:p>
          <w:p w14:paraId="1D1F406E" w14:textId="213F73DC" w:rsidR="005A2E2B" w:rsidRPr="0047185F" w:rsidRDefault="005A2E2B" w:rsidP="00902CBA">
            <w:pPr>
              <w:jc w:val="both"/>
              <w:rPr>
                <w:rFonts w:ascii="Sylfaen" w:hAnsi="Sylfaen" w:cs="Arial"/>
                <w:color w:val="000000" w:themeColor="text1"/>
                <w:lang w:val="ka-GE"/>
              </w:rPr>
            </w:pPr>
          </w:p>
        </w:tc>
      </w:tr>
      <w:tr w:rsidR="005A2E2B" w14:paraId="59DF57DD" w14:textId="77777777" w:rsidTr="009C0FC9">
        <w:trPr>
          <w:trHeight w:val="243"/>
        </w:trPr>
        <w:tc>
          <w:tcPr>
            <w:tcW w:w="4735" w:type="dxa"/>
          </w:tcPr>
          <w:p w14:paraId="7C40ED6A" w14:textId="77777777" w:rsidR="005A2E2B" w:rsidRPr="0047185F" w:rsidRDefault="005A2E2B" w:rsidP="00902CBA">
            <w:pPr>
              <w:jc w:val="both"/>
              <w:rPr>
                <w:rFonts w:ascii="Sylfaen" w:hAnsi="Sylfaen"/>
                <w:b/>
                <w:lang w:val="ka-GE"/>
              </w:rPr>
            </w:pPr>
          </w:p>
          <w:p w14:paraId="61E0E6CE" w14:textId="77777777" w:rsidR="005A2E2B" w:rsidRPr="0047185F" w:rsidRDefault="005A2E2B" w:rsidP="00902CBA">
            <w:pPr>
              <w:jc w:val="both"/>
              <w:rPr>
                <w:rFonts w:ascii="Sylfaen" w:hAnsi="Sylfaen"/>
                <w:b/>
                <w:lang w:val="ka-GE"/>
              </w:rPr>
            </w:pPr>
            <w:r w:rsidRPr="0047185F">
              <w:rPr>
                <w:rFonts w:ascii="Sylfaen" w:hAnsi="Sylfaen"/>
                <w:b/>
                <w:sz w:val="22"/>
                <w:szCs w:val="22"/>
                <w:lang w:val="ka-GE"/>
              </w:rPr>
              <w:t>_______________________</w:t>
            </w:r>
          </w:p>
          <w:p w14:paraId="0C034AE0" w14:textId="77777777" w:rsidR="005A2E2B" w:rsidRPr="0047185F" w:rsidRDefault="005A2E2B" w:rsidP="00902CBA">
            <w:pPr>
              <w:jc w:val="both"/>
              <w:rPr>
                <w:rFonts w:ascii="Sylfaen" w:hAnsi="Sylfaen"/>
                <w:b/>
                <w:lang w:val="ka-GE"/>
              </w:rPr>
            </w:pPr>
            <w:r w:rsidRPr="0047185F">
              <w:rPr>
                <w:rFonts w:ascii="Sylfaen" w:hAnsi="Sylfaen" w:cs="Sylfaen"/>
                <w:b/>
                <w:sz w:val="22"/>
                <w:szCs w:val="22"/>
                <w:lang w:val="ka-GE"/>
              </w:rPr>
              <w:t>ზაზა</w:t>
            </w:r>
            <w:r w:rsidRPr="0047185F">
              <w:rPr>
                <w:rFonts w:ascii="Sylfaen" w:hAnsi="Sylfaen"/>
                <w:b/>
                <w:sz w:val="22"/>
                <w:szCs w:val="22"/>
                <w:lang w:val="ka-GE"/>
              </w:rPr>
              <w:t xml:space="preserve"> </w:t>
            </w:r>
            <w:r w:rsidRPr="0047185F">
              <w:rPr>
                <w:rFonts w:ascii="Sylfaen" w:hAnsi="Sylfaen" w:cs="Sylfaen"/>
                <w:b/>
                <w:sz w:val="22"/>
                <w:szCs w:val="22"/>
                <w:lang w:val="ka-GE"/>
              </w:rPr>
              <w:t>სოფრომაძე</w:t>
            </w:r>
          </w:p>
          <w:p w14:paraId="755C2546" w14:textId="26F2D15A" w:rsidR="005A2E2B" w:rsidRPr="0047185F" w:rsidRDefault="004B1CD7" w:rsidP="00902CBA">
            <w:pPr>
              <w:jc w:val="both"/>
              <w:rPr>
                <w:rFonts w:ascii="Sylfaen" w:hAnsi="Sylfaen"/>
                <w:b/>
                <w:lang w:val="ka-GE"/>
              </w:rPr>
            </w:pPr>
            <w:r w:rsidRPr="0047185F">
              <w:rPr>
                <w:rFonts w:ascii="Sylfaen" w:hAnsi="Sylfaen" w:cs="Sylfaen"/>
                <w:b/>
                <w:sz w:val="22"/>
                <w:szCs w:val="22"/>
                <w:lang w:val="ka-GE"/>
              </w:rPr>
              <w:t>მინისტრის მოადგილე</w:t>
            </w:r>
          </w:p>
        </w:tc>
        <w:tc>
          <w:tcPr>
            <w:tcW w:w="406" w:type="dxa"/>
          </w:tcPr>
          <w:p w14:paraId="6B0EED95" w14:textId="77777777" w:rsidR="005A2E2B" w:rsidRPr="0047185F" w:rsidRDefault="005A2E2B" w:rsidP="00902CBA">
            <w:pPr>
              <w:jc w:val="both"/>
              <w:rPr>
                <w:rFonts w:ascii="Sylfaen" w:hAnsi="Sylfaen"/>
                <w:color w:val="000000" w:themeColor="text1"/>
                <w:lang w:val="ka-GE"/>
              </w:rPr>
            </w:pPr>
          </w:p>
        </w:tc>
        <w:tc>
          <w:tcPr>
            <w:tcW w:w="4975" w:type="dxa"/>
          </w:tcPr>
          <w:p w14:paraId="36BD5069" w14:textId="77777777" w:rsidR="005A2E2B" w:rsidRPr="0047185F" w:rsidRDefault="005A2E2B" w:rsidP="00902CBA">
            <w:pPr>
              <w:jc w:val="both"/>
              <w:rPr>
                <w:rFonts w:ascii="Sylfaen" w:hAnsi="Sylfaen"/>
                <w:b/>
                <w:lang w:val="ka-GE"/>
              </w:rPr>
            </w:pPr>
          </w:p>
          <w:p w14:paraId="17C2998C" w14:textId="77777777" w:rsidR="005A2E2B" w:rsidRPr="0047185F" w:rsidRDefault="005A2E2B" w:rsidP="00902CBA">
            <w:pPr>
              <w:jc w:val="both"/>
              <w:rPr>
                <w:rFonts w:ascii="Sylfaen" w:hAnsi="Sylfaen"/>
                <w:b/>
                <w:lang w:val="ka-GE"/>
              </w:rPr>
            </w:pPr>
            <w:r w:rsidRPr="0047185F">
              <w:rPr>
                <w:rFonts w:ascii="Sylfaen" w:hAnsi="Sylfaen"/>
                <w:b/>
                <w:sz w:val="22"/>
                <w:szCs w:val="22"/>
                <w:lang w:val="ka-GE"/>
              </w:rPr>
              <w:t>_______________________</w:t>
            </w:r>
          </w:p>
          <w:p w14:paraId="1F895BB0" w14:textId="77777777" w:rsidR="005A2E2B" w:rsidRPr="0047185F" w:rsidRDefault="005A2E2B" w:rsidP="00902CBA">
            <w:pPr>
              <w:jc w:val="both"/>
              <w:rPr>
                <w:rFonts w:ascii="Sylfaen" w:hAnsi="Sylfaen"/>
                <w:b/>
                <w:lang w:val="ka-GE"/>
              </w:rPr>
            </w:pPr>
            <w:r w:rsidRPr="0047185F">
              <w:rPr>
                <w:rFonts w:ascii="Sylfaen" w:hAnsi="Sylfaen" w:cs="Sylfaen"/>
                <w:b/>
                <w:sz w:val="22"/>
                <w:szCs w:val="22"/>
                <w:lang w:val="ka-GE"/>
              </w:rPr>
              <w:t>ალექსანდრე</w:t>
            </w:r>
            <w:r w:rsidRPr="0047185F">
              <w:rPr>
                <w:rFonts w:ascii="Sylfaen" w:hAnsi="Sylfaen"/>
                <w:b/>
                <w:sz w:val="22"/>
                <w:szCs w:val="22"/>
                <w:lang w:val="ka-GE"/>
              </w:rPr>
              <w:t xml:space="preserve"> </w:t>
            </w:r>
            <w:r w:rsidRPr="0047185F">
              <w:rPr>
                <w:rFonts w:ascii="Sylfaen" w:hAnsi="Sylfaen" w:cs="Sylfaen"/>
                <w:b/>
                <w:sz w:val="22"/>
                <w:szCs w:val="22"/>
                <w:lang w:val="ka-GE"/>
              </w:rPr>
              <w:t>ტურძილაძე</w:t>
            </w:r>
          </w:p>
          <w:p w14:paraId="738F41E1" w14:textId="1A4C9265" w:rsidR="005A2E2B" w:rsidRDefault="000D458B" w:rsidP="00902CBA">
            <w:pPr>
              <w:jc w:val="both"/>
              <w:rPr>
                <w:rFonts w:ascii="Sylfaen" w:hAnsi="Sylfaen"/>
                <w:b/>
                <w:lang w:val="ka-GE"/>
              </w:rPr>
            </w:pPr>
            <w:r>
              <w:rPr>
                <w:rFonts w:ascii="Sylfaen" w:hAnsi="Sylfaen" w:cs="Sylfaen"/>
                <w:b/>
                <w:sz w:val="22"/>
                <w:szCs w:val="22"/>
                <w:lang w:val="ka-GE"/>
              </w:rPr>
              <w:t>ხელმძღვანელი</w:t>
            </w:r>
          </w:p>
        </w:tc>
      </w:tr>
    </w:tbl>
    <w:p w14:paraId="683A8E54" w14:textId="77777777" w:rsidR="005A2E2B" w:rsidRDefault="005A2E2B" w:rsidP="00902CBA">
      <w:pPr>
        <w:jc w:val="both"/>
        <w:rPr>
          <w:rFonts w:ascii="Sylfaen" w:hAnsi="Sylfaen"/>
          <w:b/>
          <w:color w:val="000000" w:themeColor="text1"/>
          <w:lang w:val="ka-GE"/>
        </w:rPr>
      </w:pPr>
    </w:p>
    <w:p w14:paraId="29730C93" w14:textId="77777777" w:rsidR="005A2E2B" w:rsidRDefault="005A2E2B" w:rsidP="00902CBA">
      <w:pPr>
        <w:jc w:val="both"/>
      </w:pPr>
    </w:p>
    <w:p w14:paraId="3DB637FF" w14:textId="77777777" w:rsidR="008D2356" w:rsidRPr="00356EEA" w:rsidRDefault="008D2356" w:rsidP="00902CBA">
      <w:pPr>
        <w:jc w:val="both"/>
      </w:pPr>
      <w:bookmarkStart w:id="4" w:name="_GoBack"/>
      <w:bookmarkEnd w:id="4"/>
    </w:p>
    <w:sectPr w:rsidR="008D2356" w:rsidRPr="00356EEA" w:rsidSect="00902CBA">
      <w:footerReference w:type="default" r:id="rId8"/>
      <w:pgSz w:w="11909" w:h="16834" w:code="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07400" w14:textId="77777777" w:rsidR="003D20B0" w:rsidRDefault="003D20B0" w:rsidP="001B26A7">
      <w:r>
        <w:separator/>
      </w:r>
    </w:p>
  </w:endnote>
  <w:endnote w:type="continuationSeparator" w:id="0">
    <w:p w14:paraId="71F768F2" w14:textId="77777777" w:rsidR="003D20B0" w:rsidRDefault="003D20B0" w:rsidP="001B26A7">
      <w:r>
        <w:continuationSeparator/>
      </w:r>
    </w:p>
  </w:endnote>
  <w:endnote w:type="continuationNotice" w:id="1">
    <w:p w14:paraId="0614F84A" w14:textId="77777777" w:rsidR="003D20B0" w:rsidRDefault="003D2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799180"/>
      <w:docPartObj>
        <w:docPartGallery w:val="Page Numbers (Bottom of Page)"/>
        <w:docPartUnique/>
      </w:docPartObj>
    </w:sdtPr>
    <w:sdtEndPr>
      <w:rPr>
        <w:noProof/>
      </w:rPr>
    </w:sdtEndPr>
    <w:sdtContent>
      <w:p w14:paraId="128F0E40" w14:textId="77777777" w:rsidR="004B1CD7" w:rsidRDefault="004B1CD7">
        <w:pPr>
          <w:pStyle w:val="Footer"/>
          <w:jc w:val="right"/>
        </w:pPr>
        <w:r>
          <w:fldChar w:fldCharType="begin"/>
        </w:r>
        <w:r>
          <w:instrText xml:space="preserve"> PAGE   \* MERGEFORMAT </w:instrText>
        </w:r>
        <w:r>
          <w:fldChar w:fldCharType="separate"/>
        </w:r>
        <w:r w:rsidR="00C548B1">
          <w:rPr>
            <w:noProof/>
          </w:rPr>
          <w:t>5</w:t>
        </w:r>
        <w:r>
          <w:rPr>
            <w:noProof/>
          </w:rPr>
          <w:fldChar w:fldCharType="end"/>
        </w:r>
      </w:p>
    </w:sdtContent>
  </w:sdt>
  <w:p w14:paraId="15227436" w14:textId="77777777" w:rsidR="004B1CD7" w:rsidRDefault="004B1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AC449" w14:textId="77777777" w:rsidR="003D20B0" w:rsidRDefault="003D20B0" w:rsidP="001B26A7">
      <w:r>
        <w:separator/>
      </w:r>
    </w:p>
  </w:footnote>
  <w:footnote w:type="continuationSeparator" w:id="0">
    <w:p w14:paraId="54739362" w14:textId="77777777" w:rsidR="003D20B0" w:rsidRDefault="003D20B0" w:rsidP="001B26A7">
      <w:r>
        <w:continuationSeparator/>
      </w:r>
    </w:p>
  </w:footnote>
  <w:footnote w:type="continuationNotice" w:id="1">
    <w:p w14:paraId="5D2F48E4" w14:textId="77777777" w:rsidR="003D20B0" w:rsidRDefault="003D20B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37645"/>
    <w:multiLevelType w:val="hybridMultilevel"/>
    <w:tmpl w:val="E4F2DB4A"/>
    <w:lvl w:ilvl="0" w:tplc="04090017">
      <w:start w:val="1"/>
      <w:numFmt w:val="lowerLetter"/>
      <w:lvlText w:val="%1)"/>
      <w:lvlJc w:val="left"/>
      <w:pPr>
        <w:ind w:left="720" w:hanging="360"/>
      </w:pPr>
      <w:rPr>
        <w:rFonts w:hint="default"/>
      </w:rPr>
    </w:lvl>
    <w:lvl w:ilvl="1" w:tplc="C6B6D2C2">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80554"/>
    <w:multiLevelType w:val="hybridMultilevel"/>
    <w:tmpl w:val="0CD0E996"/>
    <w:lvl w:ilvl="0" w:tplc="A8D45554">
      <w:start w:val="3"/>
      <w:numFmt w:val="bullet"/>
      <w:lvlText w:val="-"/>
      <w:lvlJc w:val="left"/>
      <w:pPr>
        <w:ind w:left="900" w:hanging="360"/>
      </w:pPr>
      <w:rPr>
        <w:rFonts w:ascii="Sylfaen" w:eastAsia="Times New Roman" w:hAnsi="Sylfae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E3749B7"/>
    <w:multiLevelType w:val="hybridMultilevel"/>
    <w:tmpl w:val="9B92D7EC"/>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3" w15:restartNumberingAfterBreak="0">
    <w:nsid w:val="20E52B28"/>
    <w:multiLevelType w:val="hybridMultilevel"/>
    <w:tmpl w:val="1EA85D2C"/>
    <w:lvl w:ilvl="0" w:tplc="04090017">
      <w:start w:val="1"/>
      <w:numFmt w:val="lowerLetter"/>
      <w:lvlText w:val="%1)"/>
      <w:lvlJc w:val="left"/>
      <w:pPr>
        <w:ind w:left="996" w:hanging="360"/>
      </w:pPr>
      <w:rPr>
        <w:rFonts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4" w15:restartNumberingAfterBreak="0">
    <w:nsid w:val="2FA50C7D"/>
    <w:multiLevelType w:val="hybridMultilevel"/>
    <w:tmpl w:val="2CF052FC"/>
    <w:lvl w:ilvl="0" w:tplc="C386A84E">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14946"/>
    <w:multiLevelType w:val="hybridMultilevel"/>
    <w:tmpl w:val="A364BD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722C8"/>
    <w:multiLevelType w:val="hybridMultilevel"/>
    <w:tmpl w:val="2286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D26C0"/>
    <w:multiLevelType w:val="hybridMultilevel"/>
    <w:tmpl w:val="9B2EC052"/>
    <w:lvl w:ilvl="0" w:tplc="C6B6D2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D322ED"/>
    <w:multiLevelType w:val="hybridMultilevel"/>
    <w:tmpl w:val="0E40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AE03AB"/>
    <w:multiLevelType w:val="hybridMultilevel"/>
    <w:tmpl w:val="A8241124"/>
    <w:lvl w:ilvl="0" w:tplc="04090017">
      <w:start w:val="1"/>
      <w:numFmt w:val="lowerLetter"/>
      <w:lvlText w:val="%1)"/>
      <w:lvlJc w:val="left"/>
      <w:pPr>
        <w:ind w:left="720" w:hanging="360"/>
      </w:pPr>
    </w:lvl>
    <w:lvl w:ilvl="1" w:tplc="C6B6D2C2">
      <w:start w:val="1"/>
      <w:numFmt w:val="bullet"/>
      <w:lvlText w:val="−"/>
      <w:lvlJc w:val="left"/>
      <w:pPr>
        <w:ind w:left="1440" w:hanging="360"/>
      </w:pPr>
      <w:rPr>
        <w:rFonts w:ascii="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0933026"/>
    <w:multiLevelType w:val="hybridMultilevel"/>
    <w:tmpl w:val="75408F30"/>
    <w:lvl w:ilvl="0" w:tplc="AD562750">
      <w:start w:val="3"/>
      <w:numFmt w:val="lowerLetter"/>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D311B2"/>
    <w:multiLevelType w:val="hybridMultilevel"/>
    <w:tmpl w:val="3BDCC2AA"/>
    <w:lvl w:ilvl="0" w:tplc="C6B6D2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6814B6"/>
    <w:multiLevelType w:val="hybridMultilevel"/>
    <w:tmpl w:val="E4F2DB4A"/>
    <w:lvl w:ilvl="0" w:tplc="04090017">
      <w:start w:val="1"/>
      <w:numFmt w:val="lowerLetter"/>
      <w:lvlText w:val="%1)"/>
      <w:lvlJc w:val="left"/>
      <w:pPr>
        <w:ind w:left="720" w:hanging="360"/>
      </w:pPr>
      <w:rPr>
        <w:rFonts w:hint="default"/>
      </w:rPr>
    </w:lvl>
    <w:lvl w:ilvl="1" w:tplc="C6B6D2C2">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8"/>
  </w:num>
  <w:num w:numId="6">
    <w:abstractNumId w:val="0"/>
  </w:num>
  <w:num w:numId="7">
    <w:abstractNumId w:val="3"/>
  </w:num>
  <w:num w:numId="8">
    <w:abstractNumId w:val="2"/>
  </w:num>
  <w:num w:numId="9">
    <w:abstractNumId w:val="5"/>
  </w:num>
  <w:num w:numId="10">
    <w:abstractNumId w:val="10"/>
  </w:num>
  <w:num w:numId="11">
    <w:abstractNumId w:val="9"/>
  </w:num>
  <w:num w:numId="12">
    <w:abstractNumId w:val="1"/>
  </w:num>
  <w:num w:numId="13">
    <w:abstractNumId w:val="12"/>
  </w:num>
  <w:num w:numId="14">
    <w:abstractNumId w:val="7"/>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er TURDZILADZE">
    <w15:presenceInfo w15:providerId="Windows Live" w15:userId="19bb48949d5af3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2B"/>
    <w:rsid w:val="00000469"/>
    <w:rsid w:val="00005F1D"/>
    <w:rsid w:val="00011057"/>
    <w:rsid w:val="0001438C"/>
    <w:rsid w:val="00020B95"/>
    <w:rsid w:val="00020EB5"/>
    <w:rsid w:val="0002612A"/>
    <w:rsid w:val="00047904"/>
    <w:rsid w:val="00073135"/>
    <w:rsid w:val="00094FD9"/>
    <w:rsid w:val="00095CD6"/>
    <w:rsid w:val="000A1267"/>
    <w:rsid w:val="000B23F2"/>
    <w:rsid w:val="000B56F2"/>
    <w:rsid w:val="000D458B"/>
    <w:rsid w:val="000D4665"/>
    <w:rsid w:val="000E1194"/>
    <w:rsid w:val="00101625"/>
    <w:rsid w:val="001213D8"/>
    <w:rsid w:val="00124F1A"/>
    <w:rsid w:val="0013256F"/>
    <w:rsid w:val="0013755B"/>
    <w:rsid w:val="001517FA"/>
    <w:rsid w:val="001672D3"/>
    <w:rsid w:val="0017488B"/>
    <w:rsid w:val="00174A84"/>
    <w:rsid w:val="0017506C"/>
    <w:rsid w:val="001776C7"/>
    <w:rsid w:val="00177FE5"/>
    <w:rsid w:val="00187093"/>
    <w:rsid w:val="00195511"/>
    <w:rsid w:val="001A5A2C"/>
    <w:rsid w:val="001B00D8"/>
    <w:rsid w:val="001B26A7"/>
    <w:rsid w:val="001B5E14"/>
    <w:rsid w:val="001C084E"/>
    <w:rsid w:val="001C36A8"/>
    <w:rsid w:val="001C4E16"/>
    <w:rsid w:val="001C7558"/>
    <w:rsid w:val="001D02D9"/>
    <w:rsid w:val="001D6F0C"/>
    <w:rsid w:val="001E3448"/>
    <w:rsid w:val="001E76C8"/>
    <w:rsid w:val="001F54E5"/>
    <w:rsid w:val="00202837"/>
    <w:rsid w:val="002044F1"/>
    <w:rsid w:val="00205304"/>
    <w:rsid w:val="00205B10"/>
    <w:rsid w:val="00206969"/>
    <w:rsid w:val="00221E66"/>
    <w:rsid w:val="00222239"/>
    <w:rsid w:val="0022267B"/>
    <w:rsid w:val="0023232F"/>
    <w:rsid w:val="00234654"/>
    <w:rsid w:val="00235BCB"/>
    <w:rsid w:val="00236508"/>
    <w:rsid w:val="00237015"/>
    <w:rsid w:val="00255B7F"/>
    <w:rsid w:val="00255C1F"/>
    <w:rsid w:val="002578FF"/>
    <w:rsid w:val="00257AD9"/>
    <w:rsid w:val="0028511C"/>
    <w:rsid w:val="00287AB9"/>
    <w:rsid w:val="002A3EF6"/>
    <w:rsid w:val="00334BF2"/>
    <w:rsid w:val="003360C2"/>
    <w:rsid w:val="003377D9"/>
    <w:rsid w:val="00341E68"/>
    <w:rsid w:val="00356EEA"/>
    <w:rsid w:val="00373EEC"/>
    <w:rsid w:val="003818B6"/>
    <w:rsid w:val="00390BB0"/>
    <w:rsid w:val="00395EF1"/>
    <w:rsid w:val="00396B90"/>
    <w:rsid w:val="003B2EA5"/>
    <w:rsid w:val="003C74FD"/>
    <w:rsid w:val="003D023B"/>
    <w:rsid w:val="003D20B0"/>
    <w:rsid w:val="003D348E"/>
    <w:rsid w:val="003E05D9"/>
    <w:rsid w:val="0047185F"/>
    <w:rsid w:val="00482BE1"/>
    <w:rsid w:val="0049433C"/>
    <w:rsid w:val="004A4F04"/>
    <w:rsid w:val="004A594D"/>
    <w:rsid w:val="004B1CD7"/>
    <w:rsid w:val="004C3627"/>
    <w:rsid w:val="004C4CFB"/>
    <w:rsid w:val="004D4E2C"/>
    <w:rsid w:val="004E6BC7"/>
    <w:rsid w:val="004F57AC"/>
    <w:rsid w:val="00500F9C"/>
    <w:rsid w:val="00505D85"/>
    <w:rsid w:val="005162EF"/>
    <w:rsid w:val="00527BF7"/>
    <w:rsid w:val="005442C5"/>
    <w:rsid w:val="00594D63"/>
    <w:rsid w:val="005A2E2B"/>
    <w:rsid w:val="005B01EA"/>
    <w:rsid w:val="005C219F"/>
    <w:rsid w:val="005E0197"/>
    <w:rsid w:val="00612560"/>
    <w:rsid w:val="0062009F"/>
    <w:rsid w:val="006302E6"/>
    <w:rsid w:val="0063502B"/>
    <w:rsid w:val="00643C65"/>
    <w:rsid w:val="006456B2"/>
    <w:rsid w:val="0065671C"/>
    <w:rsid w:val="00657DE3"/>
    <w:rsid w:val="00666E3D"/>
    <w:rsid w:val="00673432"/>
    <w:rsid w:val="00684E5E"/>
    <w:rsid w:val="00691741"/>
    <w:rsid w:val="006964D7"/>
    <w:rsid w:val="00696D21"/>
    <w:rsid w:val="006A2D71"/>
    <w:rsid w:val="006C10B8"/>
    <w:rsid w:val="006C3F24"/>
    <w:rsid w:val="006C4718"/>
    <w:rsid w:val="006D5753"/>
    <w:rsid w:val="006F4AC9"/>
    <w:rsid w:val="00702373"/>
    <w:rsid w:val="00722134"/>
    <w:rsid w:val="007327B5"/>
    <w:rsid w:val="00742EFB"/>
    <w:rsid w:val="00765A8F"/>
    <w:rsid w:val="00770D56"/>
    <w:rsid w:val="00774E72"/>
    <w:rsid w:val="0079415A"/>
    <w:rsid w:val="00795AB4"/>
    <w:rsid w:val="007A1486"/>
    <w:rsid w:val="007A4318"/>
    <w:rsid w:val="007B2F4F"/>
    <w:rsid w:val="007C37B0"/>
    <w:rsid w:val="007D1CDD"/>
    <w:rsid w:val="007D3DF8"/>
    <w:rsid w:val="007E135B"/>
    <w:rsid w:val="007E2363"/>
    <w:rsid w:val="007E4002"/>
    <w:rsid w:val="007F0815"/>
    <w:rsid w:val="007F3C83"/>
    <w:rsid w:val="007F53EE"/>
    <w:rsid w:val="0080128C"/>
    <w:rsid w:val="00805313"/>
    <w:rsid w:val="00806983"/>
    <w:rsid w:val="008134EF"/>
    <w:rsid w:val="00831CAE"/>
    <w:rsid w:val="00842287"/>
    <w:rsid w:val="00884D24"/>
    <w:rsid w:val="00886D40"/>
    <w:rsid w:val="008907AD"/>
    <w:rsid w:val="00896259"/>
    <w:rsid w:val="008C34A4"/>
    <w:rsid w:val="008C461D"/>
    <w:rsid w:val="008C5F88"/>
    <w:rsid w:val="008D2356"/>
    <w:rsid w:val="008D5BA4"/>
    <w:rsid w:val="008E13D6"/>
    <w:rsid w:val="008E645F"/>
    <w:rsid w:val="008F0447"/>
    <w:rsid w:val="008F1D6A"/>
    <w:rsid w:val="008F5F43"/>
    <w:rsid w:val="00902CBA"/>
    <w:rsid w:val="00906082"/>
    <w:rsid w:val="00911C65"/>
    <w:rsid w:val="009237AB"/>
    <w:rsid w:val="009248B2"/>
    <w:rsid w:val="00927D76"/>
    <w:rsid w:val="009317A6"/>
    <w:rsid w:val="00931B7B"/>
    <w:rsid w:val="009441A7"/>
    <w:rsid w:val="009472E2"/>
    <w:rsid w:val="00971651"/>
    <w:rsid w:val="00975BA5"/>
    <w:rsid w:val="0098488A"/>
    <w:rsid w:val="009A7EF4"/>
    <w:rsid w:val="009C5FC0"/>
    <w:rsid w:val="009E1A21"/>
    <w:rsid w:val="00A03F63"/>
    <w:rsid w:val="00A16DB0"/>
    <w:rsid w:val="00A230E4"/>
    <w:rsid w:val="00A3160D"/>
    <w:rsid w:val="00A32F51"/>
    <w:rsid w:val="00A435E7"/>
    <w:rsid w:val="00A65037"/>
    <w:rsid w:val="00A91C7E"/>
    <w:rsid w:val="00A9297A"/>
    <w:rsid w:val="00A9310A"/>
    <w:rsid w:val="00A961C3"/>
    <w:rsid w:val="00AA6C33"/>
    <w:rsid w:val="00AE7E50"/>
    <w:rsid w:val="00AF1F37"/>
    <w:rsid w:val="00AF512B"/>
    <w:rsid w:val="00B008F3"/>
    <w:rsid w:val="00B05B01"/>
    <w:rsid w:val="00B2623E"/>
    <w:rsid w:val="00B30EDD"/>
    <w:rsid w:val="00B52A8F"/>
    <w:rsid w:val="00B53746"/>
    <w:rsid w:val="00B62AAA"/>
    <w:rsid w:val="00B62C72"/>
    <w:rsid w:val="00B83271"/>
    <w:rsid w:val="00B848FC"/>
    <w:rsid w:val="00B922AD"/>
    <w:rsid w:val="00BA3820"/>
    <w:rsid w:val="00BB0EFB"/>
    <w:rsid w:val="00BB3EB2"/>
    <w:rsid w:val="00BB4ED1"/>
    <w:rsid w:val="00BC01B1"/>
    <w:rsid w:val="00BC384D"/>
    <w:rsid w:val="00BD321B"/>
    <w:rsid w:val="00BD65C9"/>
    <w:rsid w:val="00BE2A21"/>
    <w:rsid w:val="00C04C77"/>
    <w:rsid w:val="00C13E5A"/>
    <w:rsid w:val="00C2421E"/>
    <w:rsid w:val="00C27F49"/>
    <w:rsid w:val="00C47FD8"/>
    <w:rsid w:val="00C548B1"/>
    <w:rsid w:val="00C565B5"/>
    <w:rsid w:val="00C858A5"/>
    <w:rsid w:val="00CC0036"/>
    <w:rsid w:val="00CC2E3B"/>
    <w:rsid w:val="00CC5619"/>
    <w:rsid w:val="00CD3AC2"/>
    <w:rsid w:val="00CE4C56"/>
    <w:rsid w:val="00D17B9E"/>
    <w:rsid w:val="00D37431"/>
    <w:rsid w:val="00D47C91"/>
    <w:rsid w:val="00D6542E"/>
    <w:rsid w:val="00D656D8"/>
    <w:rsid w:val="00DA278A"/>
    <w:rsid w:val="00DB178B"/>
    <w:rsid w:val="00DD3F90"/>
    <w:rsid w:val="00DD6C50"/>
    <w:rsid w:val="00DE0741"/>
    <w:rsid w:val="00DE2422"/>
    <w:rsid w:val="00DE686B"/>
    <w:rsid w:val="00DE6A29"/>
    <w:rsid w:val="00E221A2"/>
    <w:rsid w:val="00E2329B"/>
    <w:rsid w:val="00E250D2"/>
    <w:rsid w:val="00E40155"/>
    <w:rsid w:val="00E73F1D"/>
    <w:rsid w:val="00E73FBF"/>
    <w:rsid w:val="00E83AB5"/>
    <w:rsid w:val="00E91630"/>
    <w:rsid w:val="00EA2D61"/>
    <w:rsid w:val="00EB53B1"/>
    <w:rsid w:val="00EB586E"/>
    <w:rsid w:val="00EB6287"/>
    <w:rsid w:val="00EC0A4C"/>
    <w:rsid w:val="00EF4DB2"/>
    <w:rsid w:val="00F133AE"/>
    <w:rsid w:val="00F2234B"/>
    <w:rsid w:val="00F26364"/>
    <w:rsid w:val="00F31AB7"/>
    <w:rsid w:val="00F40DE2"/>
    <w:rsid w:val="00F44C10"/>
    <w:rsid w:val="00F470A5"/>
    <w:rsid w:val="00F56681"/>
    <w:rsid w:val="00F94DAD"/>
    <w:rsid w:val="00FA61F6"/>
    <w:rsid w:val="00FB0BFF"/>
    <w:rsid w:val="00FB4EE0"/>
    <w:rsid w:val="00FC5B26"/>
    <w:rsid w:val="00FE186A"/>
    <w:rsid w:val="00FE18A7"/>
    <w:rsid w:val="00FE6F32"/>
    <w:rsid w:val="00FE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737641-566F-454F-8A03-92606ED40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E2B"/>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E2B"/>
    <w:pPr>
      <w:tabs>
        <w:tab w:val="center" w:pos="4320"/>
        <w:tab w:val="right" w:pos="8640"/>
      </w:tabs>
    </w:pPr>
    <w:rPr>
      <w:lang w:val="en-US" w:eastAsia="en-US"/>
    </w:rPr>
  </w:style>
  <w:style w:type="character" w:customStyle="1" w:styleId="HeaderChar">
    <w:name w:val="Header Char"/>
    <w:basedOn w:val="DefaultParagraphFont"/>
    <w:link w:val="Header"/>
    <w:uiPriority w:val="99"/>
    <w:rsid w:val="005A2E2B"/>
    <w:rPr>
      <w:rFonts w:ascii="Times New Roman" w:eastAsia="Times New Roman" w:hAnsi="Times New Roman" w:cs="Times New Roman"/>
      <w:sz w:val="24"/>
      <w:szCs w:val="24"/>
    </w:rPr>
  </w:style>
  <w:style w:type="paragraph" w:styleId="NoSpacing">
    <w:name w:val="No Spacing"/>
    <w:uiPriority w:val="1"/>
    <w:qFormat/>
    <w:rsid w:val="005A2E2B"/>
    <w:pPr>
      <w:spacing w:after="0"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99"/>
    <w:qFormat/>
    <w:rsid w:val="005A2E2B"/>
    <w:pPr>
      <w:ind w:left="720"/>
      <w:contextualSpacing/>
    </w:pPr>
  </w:style>
  <w:style w:type="character" w:styleId="CommentReference">
    <w:name w:val="annotation reference"/>
    <w:basedOn w:val="DefaultParagraphFont"/>
    <w:uiPriority w:val="99"/>
    <w:semiHidden/>
    <w:unhideWhenUsed/>
    <w:rsid w:val="005A2E2B"/>
    <w:rPr>
      <w:sz w:val="16"/>
      <w:szCs w:val="16"/>
    </w:rPr>
  </w:style>
  <w:style w:type="paragraph" w:styleId="CommentText">
    <w:name w:val="annotation text"/>
    <w:basedOn w:val="Normal"/>
    <w:link w:val="CommentTextChar"/>
    <w:uiPriority w:val="99"/>
    <w:semiHidden/>
    <w:unhideWhenUsed/>
    <w:rsid w:val="005A2E2B"/>
    <w:rPr>
      <w:sz w:val="20"/>
      <w:szCs w:val="20"/>
    </w:rPr>
  </w:style>
  <w:style w:type="character" w:customStyle="1" w:styleId="CommentTextChar">
    <w:name w:val="Comment Text Char"/>
    <w:basedOn w:val="DefaultParagraphFont"/>
    <w:link w:val="CommentText"/>
    <w:uiPriority w:val="99"/>
    <w:semiHidden/>
    <w:rsid w:val="005A2E2B"/>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5A2E2B"/>
    <w:rPr>
      <w:rFonts w:ascii="Tahoma" w:hAnsi="Tahoma" w:cs="Tahoma"/>
      <w:sz w:val="16"/>
      <w:szCs w:val="16"/>
    </w:rPr>
  </w:style>
  <w:style w:type="character" w:customStyle="1" w:styleId="BalloonTextChar">
    <w:name w:val="Balloon Text Char"/>
    <w:basedOn w:val="DefaultParagraphFont"/>
    <w:link w:val="BalloonText"/>
    <w:uiPriority w:val="99"/>
    <w:semiHidden/>
    <w:rsid w:val="005A2E2B"/>
    <w:rPr>
      <w:rFonts w:ascii="Tahoma" w:eastAsia="Times New Roman" w:hAnsi="Tahoma" w:cs="Tahoma"/>
      <w:sz w:val="16"/>
      <w:szCs w:val="16"/>
      <w:lang w:val="ru-RU" w:eastAsia="ru-RU"/>
    </w:rPr>
  </w:style>
  <w:style w:type="paragraph" w:styleId="Footer">
    <w:name w:val="footer"/>
    <w:basedOn w:val="Normal"/>
    <w:link w:val="FooterChar"/>
    <w:uiPriority w:val="99"/>
    <w:unhideWhenUsed/>
    <w:rsid w:val="00356EEA"/>
    <w:pPr>
      <w:tabs>
        <w:tab w:val="center" w:pos="4680"/>
        <w:tab w:val="right" w:pos="9360"/>
      </w:tabs>
    </w:pPr>
  </w:style>
  <w:style w:type="character" w:customStyle="1" w:styleId="FooterChar">
    <w:name w:val="Footer Char"/>
    <w:basedOn w:val="DefaultParagraphFont"/>
    <w:link w:val="Footer"/>
    <w:uiPriority w:val="99"/>
    <w:rsid w:val="001B26A7"/>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356EEA"/>
  </w:style>
  <w:style w:type="character" w:styleId="PageNumber">
    <w:name w:val="page number"/>
    <w:basedOn w:val="DefaultParagraphFont"/>
    <w:uiPriority w:val="99"/>
    <w:semiHidden/>
    <w:unhideWhenUsed/>
    <w:rsid w:val="00356EEA"/>
  </w:style>
  <w:style w:type="paragraph" w:styleId="CommentSubject">
    <w:name w:val="annotation subject"/>
    <w:basedOn w:val="CommentText"/>
    <w:next w:val="CommentText"/>
    <w:link w:val="CommentSubjectChar"/>
    <w:uiPriority w:val="99"/>
    <w:semiHidden/>
    <w:unhideWhenUsed/>
    <w:rsid w:val="00356EEA"/>
    <w:rPr>
      <w:b/>
      <w:bCs/>
    </w:rPr>
  </w:style>
  <w:style w:type="character" w:customStyle="1" w:styleId="CommentSubjectChar">
    <w:name w:val="Comment Subject Char"/>
    <w:basedOn w:val="CommentTextChar"/>
    <w:link w:val="CommentSubject"/>
    <w:uiPriority w:val="99"/>
    <w:semiHidden/>
    <w:rsid w:val="00356EEA"/>
    <w:rPr>
      <w:rFonts w:ascii="Times New Roman" w:eastAsia="Times New Roman" w:hAnsi="Times New Roman" w:cs="Times New Roman"/>
      <w:b/>
      <w:bCs/>
      <w:sz w:val="20"/>
      <w:szCs w:val="20"/>
      <w:lang w:val="ru-RU" w:eastAsia="ru-RU"/>
    </w:rPr>
  </w:style>
  <w:style w:type="paragraph" w:styleId="Revision">
    <w:name w:val="Revision"/>
    <w:hidden/>
    <w:uiPriority w:val="99"/>
    <w:semiHidden/>
    <w:rsid w:val="00356EEA"/>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393816">
      <w:bodyDiv w:val="1"/>
      <w:marLeft w:val="0"/>
      <w:marRight w:val="0"/>
      <w:marTop w:val="0"/>
      <w:marBottom w:val="0"/>
      <w:divBdr>
        <w:top w:val="none" w:sz="0" w:space="0" w:color="auto"/>
        <w:left w:val="none" w:sz="0" w:space="0" w:color="auto"/>
        <w:bottom w:val="none" w:sz="0" w:space="0" w:color="auto"/>
        <w:right w:val="none" w:sz="0" w:space="0" w:color="auto"/>
      </w:divBdr>
      <w:divsChild>
        <w:div w:id="148400353">
          <w:marLeft w:val="0"/>
          <w:marRight w:val="0"/>
          <w:marTop w:val="0"/>
          <w:marBottom w:val="0"/>
          <w:divBdr>
            <w:top w:val="none" w:sz="0" w:space="0" w:color="auto"/>
            <w:left w:val="none" w:sz="0" w:space="0" w:color="auto"/>
            <w:bottom w:val="none" w:sz="0" w:space="0" w:color="auto"/>
            <w:right w:val="none" w:sz="0" w:space="0" w:color="auto"/>
          </w:divBdr>
        </w:div>
        <w:div w:id="1277132155">
          <w:marLeft w:val="0"/>
          <w:marRight w:val="0"/>
          <w:marTop w:val="0"/>
          <w:marBottom w:val="0"/>
          <w:divBdr>
            <w:top w:val="none" w:sz="0" w:space="0" w:color="auto"/>
            <w:left w:val="none" w:sz="0" w:space="0" w:color="auto"/>
            <w:bottom w:val="none" w:sz="0" w:space="0" w:color="auto"/>
            <w:right w:val="none" w:sz="0" w:space="0" w:color="auto"/>
          </w:divBdr>
          <w:divsChild>
            <w:div w:id="161444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D41C7-5A71-4C33-A49F-3AE8F530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mgogashvili</dc:creator>
  <cp:lastModifiedBy>Alexander TURDZILADZE</cp:lastModifiedBy>
  <cp:revision>14</cp:revision>
  <dcterms:created xsi:type="dcterms:W3CDTF">2015-06-04T07:15:00Z</dcterms:created>
  <dcterms:modified xsi:type="dcterms:W3CDTF">2015-07-07T07:14:00Z</dcterms:modified>
</cp:coreProperties>
</file>